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4BE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鹰潭一八四医院监护仪呼吸机等设备配件市场调研公告</w:t>
      </w:r>
    </w:p>
    <w:p w14:paraId="0343A4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医院医疗设备配件采购管理，合理确定采购预算，保障医疗设备正常稳定运行，提升医疗服务质量，遵循公开、公平、公正、择优的原则，我院拟对监护仪、呼吸机等常用医疗设备配件开展采购前市场价格调研，诚邀具备合法资质、供货实力的供应商积极参与本次调研，具体事项公告如下：</w:t>
      </w:r>
    </w:p>
    <w:p w14:paraId="0E798B4E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调研范围</w:t>
      </w:r>
    </w:p>
    <w:p w14:paraId="79EDCF0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针对我院临床使用的监护仪、呼吸机、心电图机等各类原装、兼容设备配件采购价调研，具体品种详见附件1：</w:t>
      </w:r>
    </w:p>
    <w:p w14:paraId="07A108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二、供应商资质条件 </w:t>
      </w:r>
    </w:p>
    <w:p w14:paraId="6462F7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具有独立法人资格，持有合法有效的营业执照、医疗器械经营许可证/备案凭证，经营范围包含医疗器械配件生产或销售，具备履行合同所需的资金、技术及供货能力；</w:t>
      </w:r>
    </w:p>
    <w:p w14:paraId="070B62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所供产品符合国家医疗器械质量标准，具备完整的产品注册证、备案凭证、合格检测报告、厂家授权经销证明等相关资质文件；</w:t>
      </w:r>
    </w:p>
    <w:p w14:paraId="1F0BAE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拥有完善的售后服务体系、应急供货保障机制，具备良好商业信誉，近三年内无重大违法经营记录、产品质量投诉及不良信用记录；</w:t>
      </w:r>
    </w:p>
    <w:p w14:paraId="538750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能够提供稳定、长期的供货服务，可配合我院完成样品送检、技术参数对接、售后维保等相关工作。</w:t>
      </w:r>
    </w:p>
    <w:p w14:paraId="4F4E07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三、调研资料报送要求 </w:t>
      </w:r>
    </w:p>
    <w:p w14:paraId="798875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供应商需提交以下加盖单位公章的扫描资料电子版PDF文件（</w:t>
      </w:r>
      <w:ins w:id="0" w:author="江鸟" w:date="2026-05-14T10:02:4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发送至指定邮箱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</w:p>
    <w:p w14:paraId="7AEC1F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（1）企业基本资质文件：营业执照、医疗器械经营许可证/备案凭证、法定代表人身份证、授权委托书及被委托人身份证；</w:t>
      </w:r>
    </w:p>
    <w:p w14:paraId="632126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（2）业绩证明：近三年同类医疗设备配件供货案例（合同扫描件）；</w:t>
      </w:r>
    </w:p>
    <w:p w14:paraId="0387F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（3）售后服务方案、产品质量承诺、优惠政策及其他补充说明材料。</w:t>
      </w:r>
    </w:p>
    <w:p w14:paraId="4FB3C0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所有资料需真实有效，严禁弄虚作假，一经发现取消调研参与资格。</w:t>
      </w:r>
    </w:p>
    <w:p w14:paraId="7FA55A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四、报价要求</w:t>
      </w:r>
    </w:p>
    <w:p w14:paraId="6B9617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报价形式：供应商需按照我院附件1指定表格内容格式，编制详细报价/质保，实行单项报价，无任何浮动空间及隐性收费项目，如调动表格中任何一项内容视为无效报价。</w:t>
      </w:r>
    </w:p>
    <w:p w14:paraId="589485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价格构成：报价包含产品成本、运输、装卸、质保期内售后、检测、税费等所有费用，我院无需额外支付任何其他费用。</w:t>
      </w:r>
    </w:p>
    <w:p w14:paraId="099025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报价有效期：本次报价有效期自提交之日起30天，有效期内报价不得随意变更，否则视为无效报价。</w:t>
      </w:r>
    </w:p>
    <w:p w14:paraId="1582ED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产品定价：所报价格需符合市场公允价格，遵循公平、合理、诚信原则，严禁哄抬物价、低价恶意竞争，产品质量与报价相匹配。</w:t>
      </w:r>
    </w:p>
    <w:p w14:paraId="324A63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 报价文件：报价单需加盖供应商单位公章，由法定代表人或授权委托人签字确认，否则视为无效资料。</w:t>
      </w:r>
    </w:p>
    <w:p w14:paraId="0384F0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 报价承诺：供应商需承诺所报产品为全新、合格、符合国家医疗器械标准及我院临床使用需求的正品，若存在质量不符、价格虚报等问题，自愿承担全部责任。</w:t>
      </w:r>
    </w:p>
    <w:p w14:paraId="4C1BF5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7.售后承诺：质保期内因材质劣质、工艺不达标造成损坏，非人为损坏全部免费维修、免费更换配件，全部责任由报价方承担；</w:t>
      </w:r>
    </w:p>
    <w:p w14:paraId="7C43AA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截止时间：2026年05月22日（周五）下午17:00。</w:t>
      </w:r>
    </w:p>
    <w:p w14:paraId="4FBA0B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请有意向的公司报名信息统一发送至指定邮箱：yt184yycgb@163.com,名称格式以项目名称、供应商公司名称、联系人和电话方式命名。</w:t>
      </w:r>
    </w:p>
    <w:p w14:paraId="0C98BA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如有疑问，请致电咨询</w:t>
      </w:r>
    </w:p>
    <w:p w14:paraId="39A103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地址：江西省鹰潭市月湖区湖东路4号鹰潭一八四医院医学工程科。</w:t>
      </w:r>
    </w:p>
    <w:p w14:paraId="2D0AF06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联系人：尧老师 唐老师   </w:t>
      </w:r>
    </w:p>
    <w:p w14:paraId="7A1C2FE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联系电话：13677011102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18907019878</w:t>
      </w:r>
    </w:p>
    <w:bookmarkEnd w:id="0"/>
    <w:p w14:paraId="74543ADE">
      <w:pPr>
        <w:ind w:firstLine="640" w:firstLineChars="200"/>
        <w:rPr>
          <w:ins w:id="1" w:author="江鸟" w:date="2026-05-15T16:35:25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08E5B5">
      <w:pPr>
        <w:pStyle w:val="2"/>
        <w:spacing w:before="0" w:after="0" w:line="240" w:lineRule="auto"/>
        <w:rPr>
          <w:rFonts w:hint="default"/>
          <w:lang w:val="en-US" w:eastAsia="zh-CN"/>
        </w:rPr>
      </w:pPr>
      <w:ins w:id="2" w:author="江鸟" w:date="2026-05-15T16:35:32Z">
        <w:r>
          <w:rPr>
            <w:rFonts w:hint="eastAsia"/>
            <w:lang w:val="en-US" w:eastAsia="zh-CN"/>
          </w:rPr>
          <w:t>附件</w:t>
        </w:r>
      </w:ins>
      <w:ins w:id="3" w:author="江鸟" w:date="2026-05-15T16:35:33Z">
        <w:r>
          <w:rPr>
            <w:rFonts w:hint="eastAsia"/>
            <w:lang w:val="en-US" w:eastAsia="zh-CN"/>
          </w:rPr>
          <w:t>1</w:t>
        </w:r>
      </w:ins>
    </w:p>
    <w:tbl>
      <w:tblPr>
        <w:tblStyle w:val="5"/>
        <w:tblW w:w="17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00"/>
        <w:gridCol w:w="550"/>
        <w:gridCol w:w="1525"/>
        <w:gridCol w:w="1550"/>
        <w:gridCol w:w="1675"/>
        <w:gridCol w:w="825"/>
        <w:gridCol w:w="813"/>
      </w:tblGrid>
      <w:tr w14:paraId="4ABF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医疗设备名称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医疗设备品牌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2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配件名称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4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配件规格型号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详细参数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8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报价</w:t>
              </w:r>
            </w:ins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江鸟" w:date="2026-05-15T16:33:0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0" w:author="江鸟" w:date="2026-05-15T16:33:0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质保</w:t>
              </w:r>
            </w:ins>
          </w:p>
        </w:tc>
      </w:tr>
      <w:tr w14:paraId="297E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血压袖带（病人端）成人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5000solar8000系列血压袖带（病人端）成人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BB4">
            <w:pPr>
              <w:rPr>
                <w:ins w:id="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3BF4">
            <w:pPr>
              <w:rPr>
                <w:ins w:id="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2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心电导联线(病人端)五导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solar8000系列心电导联线(病人端)五导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7877">
            <w:pPr>
              <w:rPr>
                <w:ins w:id="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2C02">
            <w:pPr>
              <w:rPr>
                <w:ins w:id="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A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血氧探头（病人端)指夹/指套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solar8000系列血氧探头（病人端)指夹/指套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2350">
            <w:pPr>
              <w:rPr>
                <w:ins w:id="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8D7C">
            <w:pPr>
              <w:rPr>
                <w:ins w:id="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E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血氧延长线（设备端）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solar8000系列血氧延长线（设备端）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BB27">
            <w:pPr>
              <w:rPr>
                <w:ins w:id="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3D77">
            <w:pPr>
              <w:rPr>
                <w:ins w:id="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1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血压延长管（设备端）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solar8000系列血压延长管（设备端）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087C">
            <w:pPr>
              <w:rPr>
                <w:ins w:id="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C422">
            <w:pPr>
              <w:rPr>
                <w:ins w:id="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1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心电导联线(设备端)五导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solar8000系列心电导联线(设备端)五导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A6F">
            <w:pPr>
              <w:rPr>
                <w:ins w:id="1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CBA">
            <w:pPr>
              <w:rPr>
                <w:ins w:id="1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B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1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1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1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1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心电导联线（一体式）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2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solar8000系列心电导联线（一体式）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5079">
            <w:pPr>
              <w:rPr>
                <w:ins w:id="1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F8E5">
            <w:pPr>
              <w:rPr>
                <w:ins w:id="1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E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2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3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3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3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血氧探头（一体式）指夹/指套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3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solar8000系列血氧探头（一体式）指夹/指套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0547">
            <w:pPr>
              <w:rPr>
                <w:ins w:id="1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2124">
            <w:pPr>
              <w:rPr>
                <w:ins w:id="1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8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4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4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4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4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 兼容）订做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5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solar8000系列蓄电池（ 兼容）订做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69E9">
            <w:pPr>
              <w:rPr>
                <w:ins w:id="1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8D9C">
            <w:pPr>
              <w:rPr>
                <w:ins w:id="1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F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5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GE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 原装）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DASH2500 3000 5000 solar8000系列蓄电池（ 原装）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E159">
            <w:pPr>
              <w:rPr>
                <w:ins w:id="1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994">
            <w:pPr>
              <w:rPr>
                <w:ins w:id="1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1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7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7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7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7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血压袖带（病人端）成人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8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VM系列血压袖带（病人端）成人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DBB">
            <w:pPr>
              <w:rPr>
                <w:ins w:id="1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E004">
            <w:pPr>
              <w:rPr>
                <w:ins w:id="1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1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18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9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9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9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心电导联线（病人端）五导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9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1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VM系列心电导联线（病人端）五导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3CEB">
            <w:pPr>
              <w:rPr>
                <w:ins w:id="1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E454">
            <w:pPr>
              <w:rPr>
                <w:ins w:id="2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E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0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0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0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0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心电导联线（设备端）五导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1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VM系列心电导联线（设备端）五导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57B0">
            <w:pPr>
              <w:rPr>
                <w:ins w:id="2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0DFF">
            <w:pPr>
              <w:rPr>
                <w:ins w:id="2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8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1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2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2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2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血氧延长线（设备端）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2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VM系列血氧延长线（设备端）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C3CA">
            <w:pPr>
              <w:rPr>
                <w:ins w:id="2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9819">
            <w:pPr>
              <w:rPr>
                <w:ins w:id="2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4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3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3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3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3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血压延长管（设备端）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4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VM系列血压延长管（设备端）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7884">
            <w:pPr>
              <w:rPr>
                <w:ins w:id="2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7250">
            <w:pPr>
              <w:rPr>
                <w:ins w:id="2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D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4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心电导联线（一体式）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VM系列心电导联线（一体式）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E5A2">
            <w:pPr>
              <w:rPr>
                <w:ins w:id="2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554">
            <w:pPr>
              <w:rPr>
                <w:ins w:id="2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0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6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6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6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6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血氧探头（病人端）指夹/指套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7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VM系列血氧探头（病人端）指夹/指套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7CCE">
            <w:pPr>
              <w:rPr>
                <w:ins w:id="2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7019">
            <w:pPr>
              <w:rPr>
                <w:ins w:id="2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7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7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8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8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8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血氧探头一体式指夹/指套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8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VM系列血氧探头一体式指夹/指套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89A5">
            <w:pPr>
              <w:rPr>
                <w:ins w:id="2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7945">
            <w:pPr>
              <w:rPr>
                <w:ins w:id="2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1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29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9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9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29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蓄电池（国产兼容）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0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VM系列蓄电池（国产兼容）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23A4">
            <w:pPr>
              <w:rPr>
                <w:ins w:id="3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581">
            <w:pPr>
              <w:rPr>
                <w:ins w:id="3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0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0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飞利浦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蓄电池（原装）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VM系列（G60）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VM系列蓄电池（原装）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7EE">
            <w:pPr>
              <w:rPr>
                <w:ins w:id="3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9D2">
            <w:pPr>
              <w:rPr>
                <w:ins w:id="3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E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2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血压袖带（病人端）成人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C50系列血压袖带（病人端）成人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877">
            <w:pPr>
              <w:rPr>
                <w:ins w:id="3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2189">
            <w:pPr>
              <w:rPr>
                <w:ins w:id="3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7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3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血压延长管（设备端）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C50系列血压延长管（设备端）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879">
            <w:pPr>
              <w:rPr>
                <w:ins w:id="3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AA3B">
            <w:pPr>
              <w:rPr>
                <w:ins w:id="3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E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5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心电导联线(病人端)五导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C50系列心电导联线(病人端)五导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9F8">
            <w:pPr>
              <w:rPr>
                <w:ins w:id="3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229A">
            <w:pPr>
              <w:rPr>
                <w:ins w:id="3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F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6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心电导联线(设备端)五导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C50系列心电导联线(设备端)五导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896">
            <w:pPr>
              <w:rPr>
                <w:ins w:id="3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BF8A">
            <w:pPr>
              <w:rPr>
                <w:ins w:id="3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8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8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血氧探头（病人端)指夹/指套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9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C50系列血氧探头（病人端)指夹/指套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5D53">
            <w:pPr>
              <w:rPr>
                <w:ins w:id="3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5E26">
            <w:pPr>
              <w:rPr>
                <w:ins w:id="3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9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39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血氧延长线（设备端）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C50系列血氧延长线（设备端）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3750">
            <w:pPr>
              <w:rPr>
                <w:ins w:id="4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A79F">
            <w:pPr>
              <w:rPr>
                <w:ins w:id="4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D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1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1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1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1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 国产兼容）订做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2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C50系列蓄电池（ 国产兼容）订做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0D23">
            <w:pPr>
              <w:rPr>
                <w:ins w:id="4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A0A">
            <w:pPr>
              <w:rPr>
                <w:ins w:id="4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4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2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心电导联线（一体式）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C50系列心电导联线（一体式）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BB5">
            <w:pPr>
              <w:rPr>
                <w:ins w:id="4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3BDC">
            <w:pPr>
              <w:rPr>
                <w:ins w:id="4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9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4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血氧探头（一体式）指夹/指套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5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C50系列血氧探头（一体式）指夹/指套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6BF9">
            <w:pPr>
              <w:rPr>
                <w:ins w:id="4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B9E0">
            <w:pPr>
              <w:rPr>
                <w:ins w:id="4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5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5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 原装）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C50系列蓄电池（ 原装）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2A53">
            <w:pPr>
              <w:rPr>
                <w:ins w:id="4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808E">
            <w:pPr>
              <w:rPr>
                <w:ins w:id="4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A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7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7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7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7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血压袖带（病人端）成人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8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M系列血压袖带（病人端）成人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B3D">
            <w:pPr>
              <w:rPr>
                <w:ins w:id="4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D494">
            <w:pPr>
              <w:rPr>
                <w:ins w:id="4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4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48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9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9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9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心电导联线(病人端)五导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9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M系列心电导联线(病人端)五导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CC41">
            <w:pPr>
              <w:rPr>
                <w:ins w:id="4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151">
            <w:pPr>
              <w:rPr>
                <w:ins w:id="5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7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0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0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0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0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心电导联线(设备端)五导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1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M系列心电导联线(设备端)五导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341">
            <w:pPr>
              <w:rPr>
                <w:ins w:id="5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65D6">
            <w:pPr>
              <w:rPr>
                <w:ins w:id="5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1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血氧探头（病人端)指夹/指套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M系列血氧探头（病人端)指夹/指套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C6E4">
            <w:pPr>
              <w:rPr>
                <w:ins w:id="5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CD7">
            <w:pPr>
              <w:rPr>
                <w:ins w:id="5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B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3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血氧延长线（设备端）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4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M系列血氧延长线（设备端）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C19">
            <w:pPr>
              <w:rPr>
                <w:ins w:id="5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79A0">
            <w:pPr>
              <w:rPr>
                <w:ins w:id="5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E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4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血压延长管（设备端）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M系列血压延长管（设备端）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3543">
            <w:pPr>
              <w:rPr>
                <w:ins w:id="5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CECD">
            <w:pPr>
              <w:rPr>
                <w:ins w:id="5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8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6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心电导联线（一体式）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7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M系列心电导联线（一体式）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386">
            <w:pPr>
              <w:rPr>
                <w:ins w:id="5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32E8">
            <w:pPr>
              <w:rPr>
                <w:ins w:id="5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6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7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血氧探头（一体式）指夹/指套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M系列血氧探头（一体式）指夹/指套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674E">
            <w:pPr>
              <w:rPr>
                <w:ins w:id="5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6F52">
            <w:pPr>
              <w:rPr>
                <w:ins w:id="5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5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59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0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1A1F">
            <w:pPr>
              <w:rPr>
                <w:ins w:id="6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E1A6">
            <w:pPr>
              <w:rPr>
                <w:ins w:id="6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A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0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监护仪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蓄电池（原装）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PM  M系列蓄电池（原装）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95F5">
            <w:pPr>
              <w:rPr>
                <w:ins w:id="6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88D5">
            <w:pPr>
              <w:rPr>
                <w:ins w:id="6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4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2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2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2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泰科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2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呼出端过滤器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3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PB840系列呼出端过滤器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417">
            <w:pPr>
              <w:rPr>
                <w:ins w:id="6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0ECB">
            <w:pPr>
              <w:rPr>
                <w:ins w:id="6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0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3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4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4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泰科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4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吸入端过滤器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4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PB840系列吸入端过滤器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EA53">
            <w:pPr>
              <w:rPr>
                <w:ins w:id="6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327">
            <w:pPr>
              <w:rPr>
                <w:ins w:id="6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C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5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5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5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泰科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5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6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PB840系列系列氧电池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D4A">
            <w:pPr>
              <w:rPr>
                <w:ins w:id="6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73F">
            <w:pPr>
              <w:rPr>
                <w:ins w:id="6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8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6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7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7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泰科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7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7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PB840系列系列蓄电池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19AA">
            <w:pPr>
              <w:rPr>
                <w:ins w:id="6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EB37">
            <w:pPr>
              <w:rPr>
                <w:ins w:id="6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E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8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8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8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迈克维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8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9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servio系列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servio系列氧电池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C973">
            <w:pPr>
              <w:rPr>
                <w:ins w:id="6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D6F">
            <w:pPr>
              <w:rPr>
                <w:ins w:id="6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B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69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德尔格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Savina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Savina氧电池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DFC9">
            <w:pPr>
              <w:rPr>
                <w:ins w:id="7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0527">
            <w:pPr>
              <w:rPr>
                <w:ins w:id="7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3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1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1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1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德尔格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1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流量传感器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2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Savina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Savina流量传感器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D11">
            <w:pPr>
              <w:rPr>
                <w:ins w:id="7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492">
            <w:pPr>
              <w:rPr>
                <w:ins w:id="7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A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2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3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3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哈美顿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3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3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Raphael/Galileo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Raphael/Galileo氧电池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EDD">
            <w:pPr>
              <w:rPr>
                <w:ins w:id="7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FECB">
            <w:pPr>
              <w:rPr>
                <w:ins w:id="7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2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4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4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4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谊安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4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5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VG70/Shangril510S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VG70/Shangril510S氧电池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E8A">
            <w:pPr>
              <w:rPr>
                <w:ins w:id="7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B5F">
            <w:pPr>
              <w:rPr>
                <w:ins w:id="7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3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5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迈瑞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氧电池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SV350/850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SV350/850氧电池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890E">
            <w:pPr>
              <w:rPr>
                <w:ins w:id="7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B8A">
            <w:pPr>
              <w:rPr>
                <w:ins w:id="7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8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7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7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7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7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无创成人面罩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8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通用系列无创成人面罩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CC24">
            <w:pPr>
              <w:rPr>
                <w:ins w:id="7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B90">
            <w:pPr>
              <w:rPr>
                <w:ins w:id="7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78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9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9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9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夹板模拟肺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9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79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通用系列夹板模拟肺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CFD">
            <w:pPr>
              <w:rPr>
                <w:ins w:id="79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80D">
            <w:pPr>
              <w:rPr>
                <w:ins w:id="8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E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0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0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0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0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湿化罐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1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1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通用系列湿化罐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08B8">
            <w:pPr>
              <w:rPr>
                <w:ins w:id="81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121">
            <w:pPr>
              <w:rPr>
                <w:ins w:id="8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E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1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2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呼吸机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2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2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湿化器主机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2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2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通用系列湿化器主机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7FDC">
            <w:pPr>
              <w:rPr>
                <w:ins w:id="82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2244">
            <w:pPr>
              <w:rPr>
                <w:ins w:id="8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7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3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3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心电图机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3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3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吸球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4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4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通用系列吸球6只装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17A6">
            <w:pPr>
              <w:rPr>
                <w:ins w:id="84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1FE9">
            <w:pPr>
              <w:rPr>
                <w:ins w:id="8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5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4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心电图机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肢夹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5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通用系列肢夹4只装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FF4">
            <w:pPr>
              <w:rPr>
                <w:ins w:id="85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CDAC">
            <w:pPr>
              <w:rPr>
                <w:ins w:id="8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3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6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6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心电图机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6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6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心电图十二导联线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7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7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通用系列心电图十二导线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E4C4">
            <w:pPr>
              <w:rPr>
                <w:ins w:id="87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996E">
            <w:pPr>
              <w:rPr>
                <w:ins w:id="8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5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7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58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8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欧姆龙袖带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8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8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成人单管袖带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8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8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通用系列成人单管袖带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DE8E">
            <w:pPr>
              <w:rPr>
                <w:ins w:id="88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A6B0">
            <w:pPr>
              <w:rPr>
                <w:ins w:id="8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89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59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9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注射泵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9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单道泵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89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蓄电池（铅酸）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0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0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03E">
            <w:pPr>
              <w:rPr>
                <w:ins w:id="90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605">
            <w:pPr>
              <w:rPr>
                <w:ins w:id="90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A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0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0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60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注射泵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多道泵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蓄电池（铅酸）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1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A104">
            <w:pPr>
              <w:rPr>
                <w:ins w:id="91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08A6">
            <w:pPr>
              <w:rPr>
                <w:ins w:id="92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C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2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2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61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2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输液泵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2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2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蓄电池（铅酸）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3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3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385">
            <w:pPr>
              <w:rPr>
                <w:ins w:id="93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52B5">
            <w:pPr>
              <w:rPr>
                <w:ins w:id="93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1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3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3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62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4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注射泵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4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单道泵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4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蓄电池（锂电池）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4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4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270A">
            <w:pPr>
              <w:rPr>
                <w:ins w:id="94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8A44">
            <w:pPr>
              <w:rPr>
                <w:ins w:id="95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0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5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5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63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5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注射泵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5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多道泵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5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蓄电池（锂电池）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6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6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2DE">
            <w:pPr>
              <w:rPr>
                <w:ins w:id="96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49B4">
            <w:pPr>
              <w:rPr>
                <w:ins w:id="96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6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00" w:hRule="atLeast"/>
          <w:ins w:id="966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6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64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70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输液泵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1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72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3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74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蓄电池（锂电池）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76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7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78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通用系列蓄电池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653D">
            <w:pPr>
              <w:rPr>
                <w:ins w:id="979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DA5">
            <w:pPr>
              <w:rPr>
                <w:ins w:id="98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C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9291" w:type="dxa"/>
          <w:trHeight w:val="480" w:hRule="atLeast"/>
          <w:ins w:id="981" w:author="江鸟" w:date="2026-05-15T16:33:05Z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8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65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85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冷光源灯泡</w:t>
              </w:r>
            </w:ins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6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87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PE300F</w:t>
              </w:r>
            </w:ins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8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89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氙灯</w:t>
              </w:r>
            </w:ins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0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91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冷光源专用</w:t>
              </w:r>
            </w:ins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2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993" w:author="江鸟" w:date="2026-05-15T16:33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冷光源专用氙灯</w:t>
              </w:r>
            </w:ins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3BA">
            <w:pPr>
              <w:rPr>
                <w:ins w:id="994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FD02">
            <w:pPr>
              <w:rPr>
                <w:ins w:id="995" w:author="江鸟" w:date="2026-05-15T16:33:05Z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9DDC2F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5509F"/>
    <w:multiLevelType w:val="singleLevel"/>
    <w:tmpl w:val="05E550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鸟">
    <w15:presenceInfo w15:providerId="WPS Office" w15:userId="211633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D22"/>
    <w:rsid w:val="079E408C"/>
    <w:rsid w:val="0BAF2D5A"/>
    <w:rsid w:val="0E5026F2"/>
    <w:rsid w:val="1C1575EB"/>
    <w:rsid w:val="1C9F1E94"/>
    <w:rsid w:val="2D7C3A33"/>
    <w:rsid w:val="34757B91"/>
    <w:rsid w:val="36E67A6A"/>
    <w:rsid w:val="37CC3474"/>
    <w:rsid w:val="391C5D2C"/>
    <w:rsid w:val="44FE4F56"/>
    <w:rsid w:val="46FB1278"/>
    <w:rsid w:val="47DC5F3F"/>
    <w:rsid w:val="49B7546B"/>
    <w:rsid w:val="5A7810AE"/>
    <w:rsid w:val="5AF745AD"/>
    <w:rsid w:val="5C1109EE"/>
    <w:rsid w:val="5F6E7589"/>
    <w:rsid w:val="634D6EE7"/>
    <w:rsid w:val="64504D2E"/>
    <w:rsid w:val="65B55790"/>
    <w:rsid w:val="697A0771"/>
    <w:rsid w:val="6AD70855"/>
    <w:rsid w:val="7A107839"/>
    <w:rsid w:val="7D0A7800"/>
    <w:rsid w:val="7E2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Arial" w:hAnsi="Arial" w:eastAsia="黑体" w:cs="Times New Roman"/>
      <w:b/>
      <w:bCs/>
      <w:sz w:val="28"/>
      <w:szCs w:val="2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5522</Words>
  <Characters>6926</Characters>
  <Lines>0</Lines>
  <Paragraphs>0</Paragraphs>
  <TotalTime>8</TotalTime>
  <ScaleCrop>false</ScaleCrop>
  <LinksUpToDate>false</LinksUpToDate>
  <CharactersWithSpaces>7155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2026-05-13T03:42:00Z</dcterms:created>
  <dc:creator>Administrator</dc:creator>
  <cp:lastModifiedBy>昵称</cp:lastModifiedBy>
  <dcterms:modified xsi:type="dcterms:W3CDTF">2026-05-18T02:00:19Z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eyJoZGlkIjoiMmY4ZThhZDA2ZTllYzAwYmYxYWE3NzZkYmU5N2Q0NzUiLCJ1c2VySWQiOiIxNzY5MTA2NzM3In0=</vt:lpwstr>
  </property>
  <property fmtid="{D5CDD505-2E9C-101B-9397-08002B2CF9AE}" pid="4" name="ICV">
    <vt:lpwstr>1BF3779FD9E940AEAD8F4BF4953CDA4D_13</vt:lpwstr>
  </property>
</Properties>
</file>