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877D2">
      <w:pPr>
        <w:pageBreakBefore w:val="0"/>
        <w:widowControl w:val="0"/>
        <w:wordWrap/>
        <w:overflowPunct/>
        <w:topLinePunct w:val="0"/>
        <w:bidi w:val="0"/>
        <w:spacing w:line="242" w:lineRule="auto"/>
        <w:rPr>
          <w:rFonts w:hint="eastAsia" w:eastAsiaTheme="minorEastAsia"/>
          <w:color w:val="auto"/>
          <w:spacing w:val="0"/>
          <w:w w:val="100"/>
          <w:position w:val="0"/>
          <w:lang w:eastAsia="zh-CN"/>
        </w:rPr>
      </w:pPr>
    </w:p>
    <w:p w14:paraId="6BBE4DCD">
      <w:pPr>
        <w:pageBreakBefore w:val="0"/>
        <w:widowControl w:val="0"/>
        <w:wordWrap/>
        <w:overflowPunct/>
        <w:topLinePunct w:val="0"/>
        <w:bidi w:val="0"/>
        <w:spacing w:line="242" w:lineRule="auto"/>
        <w:rPr>
          <w:color w:val="auto"/>
          <w:spacing w:val="0"/>
          <w:w w:val="100"/>
          <w:position w:val="0"/>
        </w:rPr>
      </w:pPr>
    </w:p>
    <w:p w14:paraId="73E5258F">
      <w:pPr>
        <w:pageBreakBefore w:val="0"/>
        <w:widowControl w:val="0"/>
        <w:wordWrap/>
        <w:overflowPunct/>
        <w:topLinePunct w:val="0"/>
        <w:bidi w:val="0"/>
        <w:spacing w:line="242" w:lineRule="auto"/>
        <w:rPr>
          <w:color w:val="auto"/>
          <w:spacing w:val="0"/>
          <w:w w:val="100"/>
          <w:position w:val="0"/>
        </w:rPr>
      </w:pPr>
    </w:p>
    <w:p w14:paraId="4F62179F">
      <w:pPr>
        <w:pageBreakBefore w:val="0"/>
        <w:widowControl w:val="0"/>
        <w:wordWrap/>
        <w:overflowPunct/>
        <w:topLinePunct w:val="0"/>
        <w:bidi w:val="0"/>
        <w:spacing w:line="243" w:lineRule="auto"/>
        <w:rPr>
          <w:color w:val="auto"/>
          <w:spacing w:val="0"/>
          <w:w w:val="100"/>
          <w:position w:val="0"/>
        </w:rPr>
      </w:pPr>
    </w:p>
    <w:p w14:paraId="20D91E74">
      <w:pPr>
        <w:pStyle w:val="8"/>
        <w:pageBreakBefore w:val="0"/>
        <w:widowControl w:val="0"/>
        <w:wordWrap/>
        <w:overflowPunct/>
        <w:topLinePunct w:val="0"/>
        <w:bidi w:val="0"/>
        <w:rPr>
          <w:color w:val="auto"/>
          <w:spacing w:val="0"/>
          <w:w w:val="100"/>
          <w:position w:val="0"/>
        </w:rPr>
      </w:pPr>
    </w:p>
    <w:p w14:paraId="0C196168">
      <w:pPr>
        <w:pageBreakBefore w:val="0"/>
        <w:widowControl w:val="0"/>
        <w:wordWrap/>
        <w:overflowPunct/>
        <w:topLinePunct w:val="0"/>
        <w:bidi w:val="0"/>
        <w:spacing w:before="270" w:line="221" w:lineRule="auto"/>
        <w:jc w:val="center"/>
        <w:outlineLvl w:val="9"/>
        <w:rPr>
          <w:rFonts w:ascii="宋体" w:hAnsi="宋体" w:eastAsia="宋体" w:cs="宋体"/>
          <w:color w:val="auto"/>
          <w:spacing w:val="0"/>
          <w:w w:val="100"/>
          <w:position w:val="0"/>
          <w:sz w:val="56"/>
          <w:szCs w:val="56"/>
          <w:lang w:eastAsia="zh-CN"/>
        </w:rPr>
      </w:pPr>
      <w:bookmarkStart w:id="0" w:name="_Toc26515"/>
      <w:r>
        <w:rPr>
          <w:rFonts w:hint="eastAsia" w:ascii="宋体" w:hAnsi="宋体" w:eastAsia="宋体" w:cs="宋体"/>
          <w:color w:val="auto"/>
          <w:spacing w:val="0"/>
          <w:w w:val="100"/>
          <w:position w:val="0"/>
          <w:sz w:val="56"/>
          <w:szCs w:val="56"/>
          <w:lang w:val="en-US" w:eastAsia="zh-CN"/>
        </w:rPr>
        <w:t>自行</w:t>
      </w:r>
      <w:r>
        <w:rPr>
          <w:rFonts w:ascii="宋体" w:hAnsi="宋体" w:eastAsia="宋体" w:cs="宋体"/>
          <w:color w:val="auto"/>
          <w:spacing w:val="0"/>
          <w:w w:val="100"/>
          <w:position w:val="0"/>
          <w:sz w:val="56"/>
          <w:szCs w:val="56"/>
          <w:lang w:eastAsia="zh-CN"/>
        </w:rPr>
        <w:t>采购</w:t>
      </w:r>
      <w:bookmarkEnd w:id="0"/>
    </w:p>
    <w:p w14:paraId="3C187561">
      <w:pPr>
        <w:pageBreakBefore w:val="0"/>
        <w:widowControl w:val="0"/>
        <w:wordWrap/>
        <w:overflowPunct/>
        <w:topLinePunct w:val="0"/>
        <w:bidi w:val="0"/>
        <w:spacing w:before="270" w:line="221" w:lineRule="auto"/>
        <w:jc w:val="center"/>
        <w:outlineLvl w:val="9"/>
        <w:rPr>
          <w:rFonts w:ascii="宋体" w:hAnsi="宋体" w:eastAsia="宋体" w:cs="宋体"/>
          <w:color w:val="auto"/>
          <w:spacing w:val="0"/>
          <w:w w:val="100"/>
          <w:position w:val="0"/>
          <w:sz w:val="56"/>
          <w:szCs w:val="56"/>
          <w:lang w:eastAsia="zh-CN"/>
        </w:rPr>
      </w:pPr>
      <w:bookmarkStart w:id="1" w:name="_Toc3561"/>
      <w:r>
        <w:rPr>
          <w:rFonts w:ascii="宋体" w:hAnsi="宋体" w:eastAsia="宋体" w:cs="宋体"/>
          <w:color w:val="auto"/>
          <w:spacing w:val="0"/>
          <w:w w:val="100"/>
          <w:position w:val="0"/>
          <w:sz w:val="56"/>
          <w:szCs w:val="56"/>
          <w:lang w:eastAsia="zh-CN"/>
        </w:rPr>
        <w:t>公开招标文件</w:t>
      </w:r>
      <w:bookmarkEnd w:id="1"/>
    </w:p>
    <w:p w14:paraId="19ACF1C0">
      <w:pPr>
        <w:pageBreakBefore w:val="0"/>
        <w:widowControl w:val="0"/>
        <w:wordWrap/>
        <w:overflowPunct/>
        <w:topLinePunct w:val="0"/>
        <w:bidi w:val="0"/>
        <w:spacing w:line="308" w:lineRule="auto"/>
        <w:rPr>
          <w:color w:val="auto"/>
          <w:spacing w:val="0"/>
          <w:w w:val="100"/>
          <w:position w:val="0"/>
          <w:lang w:eastAsia="zh-CN"/>
        </w:rPr>
      </w:pPr>
    </w:p>
    <w:p w14:paraId="33B6BF4B">
      <w:pPr>
        <w:pageBreakBefore w:val="0"/>
        <w:widowControl w:val="0"/>
        <w:wordWrap/>
        <w:overflowPunct/>
        <w:topLinePunct w:val="0"/>
        <w:bidi w:val="0"/>
        <w:spacing w:line="308" w:lineRule="auto"/>
        <w:rPr>
          <w:color w:val="auto"/>
          <w:spacing w:val="0"/>
          <w:w w:val="100"/>
          <w:position w:val="0"/>
          <w:lang w:eastAsia="zh-CN"/>
        </w:rPr>
      </w:pPr>
    </w:p>
    <w:p w14:paraId="559A4A02">
      <w:pPr>
        <w:pageBreakBefore w:val="0"/>
        <w:widowControl w:val="0"/>
        <w:wordWrap/>
        <w:overflowPunct/>
        <w:topLinePunct w:val="0"/>
        <w:bidi w:val="0"/>
        <w:spacing w:line="308" w:lineRule="auto"/>
        <w:rPr>
          <w:color w:val="auto"/>
          <w:spacing w:val="0"/>
          <w:w w:val="100"/>
          <w:position w:val="0"/>
          <w:lang w:eastAsia="zh-CN"/>
        </w:rPr>
      </w:pPr>
    </w:p>
    <w:p w14:paraId="05BFA4C0">
      <w:pPr>
        <w:pageBreakBefore w:val="0"/>
        <w:widowControl w:val="0"/>
        <w:wordWrap/>
        <w:overflowPunct/>
        <w:topLinePunct w:val="0"/>
        <w:bidi w:val="0"/>
        <w:spacing w:before="101" w:line="224" w:lineRule="auto"/>
        <w:ind w:left="3654" w:leftChars="0" w:hanging="3654" w:hangingChars="1179"/>
        <w:jc w:val="center"/>
        <w:rPr>
          <w:rFonts w:ascii="宋体" w:hAnsi="宋体" w:eastAsia="宋体" w:cs="宋体"/>
          <w:color w:val="auto"/>
          <w:spacing w:val="0"/>
          <w:w w:val="100"/>
          <w:position w:val="0"/>
          <w:sz w:val="31"/>
          <w:szCs w:val="31"/>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（货物类）</w:t>
      </w:r>
    </w:p>
    <w:p w14:paraId="3654951B">
      <w:pPr>
        <w:pageBreakBefore w:val="0"/>
        <w:widowControl w:val="0"/>
        <w:wordWrap/>
        <w:overflowPunct/>
        <w:topLinePunct w:val="0"/>
        <w:bidi w:val="0"/>
        <w:spacing w:line="246" w:lineRule="auto"/>
        <w:rPr>
          <w:color w:val="auto"/>
          <w:spacing w:val="0"/>
          <w:w w:val="100"/>
          <w:position w:val="0"/>
          <w:lang w:eastAsia="zh-CN"/>
        </w:rPr>
      </w:pPr>
    </w:p>
    <w:p w14:paraId="32A15AAE">
      <w:pPr>
        <w:pageBreakBefore w:val="0"/>
        <w:widowControl w:val="0"/>
        <w:wordWrap/>
        <w:overflowPunct/>
        <w:topLinePunct w:val="0"/>
        <w:bidi w:val="0"/>
        <w:spacing w:line="246" w:lineRule="auto"/>
        <w:rPr>
          <w:color w:val="auto"/>
          <w:spacing w:val="0"/>
          <w:w w:val="100"/>
          <w:position w:val="0"/>
          <w:lang w:eastAsia="zh-CN"/>
        </w:rPr>
      </w:pPr>
    </w:p>
    <w:p w14:paraId="014B8B75">
      <w:pPr>
        <w:pStyle w:val="8"/>
        <w:pageBreakBefore w:val="0"/>
        <w:widowControl w:val="0"/>
        <w:wordWrap/>
        <w:overflowPunct/>
        <w:topLinePunct w:val="0"/>
        <w:bidi w:val="0"/>
        <w:rPr>
          <w:color w:val="auto"/>
          <w:spacing w:val="0"/>
          <w:w w:val="100"/>
          <w:position w:val="0"/>
          <w:lang w:eastAsia="zh-CN"/>
        </w:rPr>
      </w:pPr>
    </w:p>
    <w:p w14:paraId="2EE168DD">
      <w:pPr>
        <w:pStyle w:val="8"/>
        <w:pageBreakBefore w:val="0"/>
        <w:widowControl w:val="0"/>
        <w:wordWrap/>
        <w:overflowPunct/>
        <w:topLinePunct w:val="0"/>
        <w:bidi w:val="0"/>
        <w:rPr>
          <w:color w:val="auto"/>
          <w:spacing w:val="0"/>
          <w:w w:val="100"/>
          <w:position w:val="0"/>
          <w:lang w:eastAsia="zh-CN"/>
        </w:rPr>
      </w:pPr>
    </w:p>
    <w:p w14:paraId="6F0F7EA6">
      <w:pPr>
        <w:pageBreakBefore w:val="0"/>
        <w:widowControl w:val="0"/>
        <w:wordWrap/>
        <w:overflowPunct/>
        <w:topLinePunct w:val="0"/>
        <w:bidi w:val="0"/>
        <w:spacing w:line="246" w:lineRule="auto"/>
        <w:rPr>
          <w:color w:val="auto"/>
          <w:spacing w:val="0"/>
          <w:w w:val="100"/>
          <w:position w:val="0"/>
          <w:lang w:eastAsia="zh-CN"/>
        </w:rPr>
      </w:pPr>
    </w:p>
    <w:p w14:paraId="4E6C8248">
      <w:pPr>
        <w:pageBreakBefore w:val="0"/>
        <w:widowControl w:val="0"/>
        <w:wordWrap/>
        <w:overflowPunct/>
        <w:topLinePunct w:val="0"/>
        <w:bidi w:val="0"/>
        <w:spacing w:line="246" w:lineRule="auto"/>
        <w:rPr>
          <w:color w:val="auto"/>
          <w:spacing w:val="0"/>
          <w:w w:val="100"/>
          <w:position w:val="0"/>
          <w:lang w:eastAsia="zh-CN"/>
        </w:rPr>
      </w:pPr>
    </w:p>
    <w:p w14:paraId="7709D2A1">
      <w:pPr>
        <w:pageBreakBefore w:val="0"/>
        <w:widowControl w:val="0"/>
        <w:wordWrap/>
        <w:overflowPunct/>
        <w:topLinePunct w:val="0"/>
        <w:bidi w:val="0"/>
        <w:spacing w:line="246" w:lineRule="auto"/>
        <w:rPr>
          <w:color w:val="auto"/>
          <w:spacing w:val="0"/>
          <w:w w:val="100"/>
          <w:position w:val="0"/>
          <w:lang w:eastAsia="zh-CN"/>
        </w:rPr>
      </w:pPr>
    </w:p>
    <w:p w14:paraId="4E01A0B2">
      <w:pPr>
        <w:pageBreakBefore w:val="0"/>
        <w:widowControl w:val="0"/>
        <w:wordWrap/>
        <w:overflowPunct/>
        <w:topLinePunct w:val="0"/>
        <w:bidi w:val="0"/>
        <w:spacing w:line="247" w:lineRule="auto"/>
        <w:rPr>
          <w:color w:val="auto"/>
          <w:spacing w:val="0"/>
          <w:w w:val="100"/>
          <w:position w:val="0"/>
          <w:lang w:eastAsia="zh-CN"/>
        </w:rPr>
      </w:pPr>
    </w:p>
    <w:p w14:paraId="260BBD9D">
      <w:pPr>
        <w:widowControl w:val="0"/>
        <w:spacing w:before="101" w:line="225" w:lineRule="auto"/>
        <w:ind w:firstLine="930" w:firstLineChars="300"/>
        <w:rPr>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项目名称：</w:t>
      </w:r>
      <w:r>
        <w:rPr>
          <w:rFonts w:ascii="宋体" w:hAnsi="宋体" w:eastAsia="宋体" w:cs="宋体"/>
          <w:color w:val="auto"/>
          <w:spacing w:val="0"/>
          <w:w w:val="100"/>
          <w:position w:val="0"/>
          <w:sz w:val="31"/>
          <w:szCs w:val="31"/>
          <w:lang w:eastAsia="zh-CN"/>
        </w:rPr>
        <w:t xml:space="preserve"> </w:t>
      </w:r>
      <w:r>
        <w:rPr>
          <w:rFonts w:hint="eastAsia" w:ascii="宋体" w:hAnsi="宋体" w:eastAsia="宋体" w:cs="宋体"/>
          <w:color w:val="auto"/>
          <w:spacing w:val="0"/>
          <w:w w:val="100"/>
          <w:position w:val="0"/>
          <w:sz w:val="31"/>
          <w:szCs w:val="31"/>
          <w:lang w:eastAsia="zh-CN"/>
        </w:rPr>
        <w:t>2025年度江西韬顺建设工程有限公司自用材料（闸阀类）采购项目（第二次）</w:t>
      </w:r>
    </w:p>
    <w:p w14:paraId="0114DC39">
      <w:pPr>
        <w:pageBreakBefore w:val="0"/>
        <w:widowControl w:val="0"/>
        <w:wordWrap/>
        <w:overflowPunct/>
        <w:topLinePunct w:val="0"/>
        <w:bidi w:val="0"/>
        <w:spacing w:line="250" w:lineRule="auto"/>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211D8DC2">
      <w:pPr>
        <w:pageBreakBefore w:val="0"/>
        <w:widowControl w:val="0"/>
        <w:wordWrap/>
        <w:overflowPunct/>
        <w:topLinePunct w:val="0"/>
        <w:bidi w:val="0"/>
        <w:spacing w:line="250" w:lineRule="auto"/>
        <w:ind w:firstLine="930" w:firstLineChars="300"/>
        <w:rPr>
          <w:rFonts w:hint="default"/>
          <w:color w:val="auto"/>
          <w:spacing w:val="0"/>
          <w:w w:val="100"/>
          <w:position w:val="0"/>
          <w:lang w:val="en-US"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项目编号：</w:t>
      </w:r>
      <w:r>
        <w:rPr>
          <w:rFonts w:hint="eastAsia" w:ascii="宋体" w:hAnsi="宋体" w:eastAsia="宋体" w:cs="宋体"/>
          <w:b/>
          <w:bCs/>
          <w:color w:val="auto"/>
          <w:spacing w:val="0"/>
          <w:w w:val="100"/>
          <w:position w:val="0"/>
          <w:sz w:val="31"/>
          <w:szCs w:val="31"/>
          <w:lang w:eastAsia="zh-CN"/>
          <w14:textOutline w14:w="5791" w14:cap="sq" w14:cmpd="sng" w14:algn="ctr">
            <w14:solidFill>
              <w14:srgbClr w14:val="000000"/>
            </w14:solidFill>
            <w14:prstDash w14:val="solid"/>
            <w14:bevel/>
          </w14:textOutline>
        </w:rPr>
        <w:t>赣百纳自采字2025-C13号-2第二次</w:t>
      </w:r>
    </w:p>
    <w:p w14:paraId="7F0F4874">
      <w:pPr>
        <w:pageBreakBefore w:val="0"/>
        <w:widowControl w:val="0"/>
        <w:wordWrap/>
        <w:overflowPunct/>
        <w:topLinePunct w:val="0"/>
        <w:bidi w:val="0"/>
        <w:spacing w:line="250" w:lineRule="auto"/>
        <w:rPr>
          <w:color w:val="auto"/>
          <w:spacing w:val="0"/>
          <w:w w:val="100"/>
          <w:position w:val="0"/>
          <w:lang w:eastAsia="zh-CN"/>
        </w:rPr>
      </w:pPr>
    </w:p>
    <w:p w14:paraId="43982978">
      <w:pPr>
        <w:pageBreakBefore w:val="0"/>
        <w:widowControl w:val="0"/>
        <w:wordWrap/>
        <w:overflowPunct/>
        <w:topLinePunct w:val="0"/>
        <w:bidi w:val="0"/>
        <w:spacing w:line="251" w:lineRule="auto"/>
        <w:rPr>
          <w:color w:val="auto"/>
          <w:spacing w:val="0"/>
          <w:w w:val="100"/>
          <w:position w:val="0"/>
          <w:lang w:eastAsia="zh-CN"/>
        </w:rPr>
      </w:pPr>
    </w:p>
    <w:p w14:paraId="1257FE17">
      <w:pPr>
        <w:pageBreakBefore w:val="0"/>
        <w:widowControl w:val="0"/>
        <w:wordWrap/>
        <w:overflowPunct/>
        <w:topLinePunct w:val="0"/>
        <w:bidi w:val="0"/>
        <w:spacing w:line="251" w:lineRule="auto"/>
        <w:rPr>
          <w:color w:val="auto"/>
          <w:spacing w:val="0"/>
          <w:w w:val="100"/>
          <w:position w:val="0"/>
          <w:lang w:eastAsia="zh-CN"/>
        </w:rPr>
      </w:pPr>
    </w:p>
    <w:p w14:paraId="3D92349D">
      <w:pPr>
        <w:pStyle w:val="8"/>
        <w:pageBreakBefore w:val="0"/>
        <w:widowControl w:val="0"/>
        <w:wordWrap/>
        <w:overflowPunct/>
        <w:topLinePunct w:val="0"/>
        <w:bidi w:val="0"/>
        <w:rPr>
          <w:color w:val="auto"/>
          <w:spacing w:val="0"/>
          <w:w w:val="100"/>
          <w:position w:val="0"/>
          <w:lang w:eastAsia="zh-CN"/>
        </w:rPr>
      </w:pPr>
    </w:p>
    <w:p w14:paraId="07C924FC">
      <w:pPr>
        <w:pStyle w:val="8"/>
        <w:pageBreakBefore w:val="0"/>
        <w:widowControl w:val="0"/>
        <w:wordWrap/>
        <w:overflowPunct/>
        <w:topLinePunct w:val="0"/>
        <w:bidi w:val="0"/>
        <w:rPr>
          <w:color w:val="auto"/>
          <w:spacing w:val="0"/>
          <w:w w:val="100"/>
          <w:position w:val="0"/>
          <w:lang w:eastAsia="zh-CN"/>
        </w:rPr>
      </w:pPr>
    </w:p>
    <w:p w14:paraId="67F37D3F">
      <w:pPr>
        <w:pageBreakBefore w:val="0"/>
        <w:widowControl w:val="0"/>
        <w:wordWrap/>
        <w:overflowPunct/>
        <w:topLinePunct w:val="0"/>
        <w:bidi w:val="0"/>
        <w:spacing w:line="251" w:lineRule="auto"/>
        <w:rPr>
          <w:color w:val="auto"/>
          <w:spacing w:val="0"/>
          <w:w w:val="100"/>
          <w:position w:val="0"/>
          <w:lang w:eastAsia="zh-CN"/>
        </w:rPr>
      </w:pPr>
    </w:p>
    <w:p w14:paraId="73C3AB71">
      <w:pPr>
        <w:pageBreakBefore w:val="0"/>
        <w:widowControl w:val="0"/>
        <w:wordWrap/>
        <w:overflowPunct/>
        <w:topLinePunct w:val="0"/>
        <w:bidi w:val="0"/>
        <w:spacing w:line="251" w:lineRule="auto"/>
        <w:rPr>
          <w:color w:val="auto"/>
          <w:spacing w:val="0"/>
          <w:w w:val="100"/>
          <w:position w:val="0"/>
          <w:lang w:eastAsia="zh-CN"/>
        </w:rPr>
      </w:pPr>
    </w:p>
    <w:p w14:paraId="2DE1951A">
      <w:pPr>
        <w:pageBreakBefore w:val="0"/>
        <w:widowControl w:val="0"/>
        <w:wordWrap/>
        <w:overflowPunct/>
        <w:topLinePunct w:val="0"/>
        <w:bidi w:val="0"/>
        <w:spacing w:line="251" w:lineRule="auto"/>
        <w:rPr>
          <w:color w:val="auto"/>
          <w:spacing w:val="0"/>
          <w:w w:val="100"/>
          <w:position w:val="0"/>
          <w:lang w:eastAsia="zh-CN"/>
        </w:rPr>
      </w:pPr>
    </w:p>
    <w:p w14:paraId="1EF54E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江西百纳工程管理有限公司</w:t>
      </w:r>
    </w:p>
    <w:p w14:paraId="428235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w:t>
      </w:r>
      <w:r>
        <w:rPr>
          <w:rFonts w:ascii="宋体" w:hAnsi="宋体" w:eastAsia="宋体" w:cs="宋体"/>
          <w:color w:val="auto"/>
          <w:spacing w:val="-16"/>
          <w:sz w:val="28"/>
          <w:szCs w:val="28"/>
          <w14:textOutline w14:w="5105" w14:cap="sq" w14:cmpd="sng" w14:algn="ctr">
            <w14:solidFill>
              <w14:srgbClr w14:val="000000"/>
            </w14:solidFill>
            <w14:prstDash w14:val="solid"/>
            <w14:bevel/>
          </w14:textOutline>
        </w:rPr>
        <w:t>江西</w:t>
      </w: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88"/>
          <w:sz w:val="28"/>
          <w:szCs w:val="28"/>
          <w:highlight w:val="none"/>
        </w:rPr>
        <w:t xml:space="preserve"> </w:t>
      </w:r>
      <w:r>
        <w:rPr>
          <w:rFonts w:hint="eastAsia" w:ascii="宋体" w:hAnsi="宋体" w:eastAsia="宋体" w:cs="宋体"/>
          <w:color w:val="auto"/>
          <w:spacing w:val="-88"/>
          <w:sz w:val="28"/>
          <w:szCs w:val="28"/>
          <w:highlight w:val="none"/>
          <w:lang w:val="en-US" w:eastAsia="zh-CN"/>
        </w:rPr>
        <w:t xml:space="preserve"> </w:t>
      </w: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吉安</w:t>
      </w:r>
    </w:p>
    <w:p w14:paraId="14C91D6F">
      <w:pPr>
        <w:keepNext w:val="0"/>
        <w:keepLines w:val="0"/>
        <w:pageBreakBefore w:val="0"/>
        <w:widowControl w:val="0"/>
        <w:kinsoku w:val="0"/>
        <w:wordWrap/>
        <w:overflowPunct/>
        <w:topLinePunct w:val="0"/>
        <w:autoSpaceDE w:val="0"/>
        <w:autoSpaceDN w:val="0"/>
        <w:bidi w:val="0"/>
        <w:adjustRightInd w:val="0"/>
        <w:snapToGrid w:val="0"/>
        <w:spacing w:before="78" w:line="440" w:lineRule="exact"/>
        <w:ind w:left="107"/>
        <w:textAlignment w:val="baseline"/>
        <w:outlineLvl w:val="9"/>
        <w:rPr>
          <w:rFonts w:hint="eastAsia" w:ascii="宋体" w:hAnsi="宋体" w:eastAsia="宋体" w:cs="宋体"/>
          <w:color w:val="auto"/>
          <w:spacing w:val="-1"/>
          <w:sz w:val="24"/>
          <w:szCs w:val="24"/>
          <w:lang w:val="en-US" w:eastAsia="zh-CN"/>
          <w14:textOutline w14:w="4356" w14:cap="sq" w14:cmpd="sng" w14:algn="ctr">
            <w14:solidFill>
              <w14:srgbClr w14:val="000000"/>
            </w14:solidFill>
            <w14:prstDash w14:val="solid"/>
            <w14:bevel/>
          </w14:textOutline>
        </w:rPr>
        <w:sectPr>
          <w:headerReference r:id="rId3" w:type="default"/>
          <w:pgSz w:w="11906" w:h="16839"/>
          <w:pgMar w:top="1440" w:right="1800" w:bottom="1440" w:left="1800" w:header="0" w:footer="0" w:gutter="0"/>
          <w:cols w:space="720" w:num="1"/>
        </w:sectPr>
      </w:pPr>
    </w:p>
    <w:sdt>
      <w:sdtPr>
        <w:rPr>
          <w:rFonts w:ascii="宋体" w:hAnsi="宋体" w:eastAsia="宋体" w:cs="Arial"/>
          <w:snapToGrid w:val="0"/>
          <w:color w:val="000000"/>
          <w:sz w:val="21"/>
          <w:szCs w:val="21"/>
          <w:lang w:val="en-US" w:eastAsia="en-US" w:bidi="ar-SA"/>
        </w:rPr>
        <w:id w:val="147473577"/>
        <w15:color w:val="DBDBDB"/>
        <w:docPartObj>
          <w:docPartGallery w:val="Table of Contents"/>
          <w:docPartUnique/>
        </w:docPartObj>
      </w:sdtPr>
      <w:sdtEndPr>
        <w:rPr>
          <w:rFonts w:hint="default" w:ascii="Times New Roman" w:hAnsi="Times New Roman" w:eastAsia="Arial" w:cs="Times New Roman"/>
          <w:snapToGrid w:val="0"/>
          <w:color w:val="auto"/>
          <w:spacing w:val="0"/>
          <w:w w:val="100"/>
          <w:position w:val="0"/>
          <w:sz w:val="21"/>
          <w:szCs w:val="21"/>
          <w:lang w:val="en-US" w:eastAsia="en-US" w:bidi="ar-SA"/>
        </w:rPr>
      </w:sdtEndPr>
      <w:sdtContent>
        <w:p w14:paraId="1AAA89E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5B7494C">
          <w:pPr>
            <w:pStyle w:val="15"/>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color w:val="auto"/>
              <w:spacing w:val="0"/>
              <w:w w:val="100"/>
              <w:position w:val="0"/>
            </w:rPr>
            <w:instrText xml:space="preserve">TOC \o "1-2" \h \u </w:instrText>
          </w:r>
          <w:r>
            <w:rPr>
              <w:rFonts w:hint="default" w:ascii="Times New Roman" w:hAnsi="Times New Roman" w:cs="Times New Roman"/>
              <w:color w:val="auto"/>
              <w:spacing w:val="0"/>
              <w:w w:val="100"/>
              <w:position w:val="0"/>
            </w:rPr>
            <w:fldChar w:fldCharType="separate"/>
          </w: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_Toc28624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0"/>
              <w14:textOutline w14:w="5791" w14:cap="sq" w14:cmpd="sng" w14:algn="ctr">
                <w14:solidFill>
                  <w14:srgbClr w14:val="000000"/>
                </w14:solidFill>
                <w14:prstDash w14:val="solid"/>
                <w14:bevel/>
              </w14:textOutline>
            </w:rPr>
            <w:t>第一章</w:t>
          </w:r>
          <w:r>
            <w:rPr>
              <w:rFonts w:ascii="宋体" w:hAnsi="宋体" w:eastAsia="宋体" w:cs="宋体"/>
              <w:spacing w:val="0"/>
              <w:w w:val="100"/>
              <w:position w:val="0"/>
              <w:szCs w:val="30"/>
            </w:rPr>
            <w:t xml:space="preserve">  </w:t>
          </w:r>
          <w:r>
            <w:rPr>
              <w:rFonts w:ascii="宋体" w:hAnsi="宋体" w:eastAsia="宋体" w:cs="宋体"/>
              <w:spacing w:val="0"/>
              <w:w w:val="100"/>
              <w:position w:val="0"/>
              <w:szCs w:val="30"/>
              <w14:textOutline w14:w="5791" w14:cap="sq" w14:cmpd="sng" w14:algn="ctr">
                <w14:solidFill>
                  <w14:srgbClr w14:val="000000"/>
                </w14:solidFill>
                <w14:prstDash w14:val="solid"/>
                <w14:bevel/>
              </w14:textOutline>
            </w:rPr>
            <w:t>投标邀请</w:t>
          </w:r>
          <w:r>
            <w:tab/>
          </w:r>
          <w:r>
            <w:fldChar w:fldCharType="begin"/>
          </w:r>
          <w:r>
            <w:instrText xml:space="preserve"> PAGEREF _Toc28624 \h </w:instrText>
          </w:r>
          <w:r>
            <w:fldChar w:fldCharType="separate"/>
          </w:r>
          <w:r>
            <w:t>3</w:t>
          </w:r>
          <w:r>
            <w:fldChar w:fldCharType="end"/>
          </w:r>
          <w:r>
            <w:rPr>
              <w:rFonts w:hint="default" w:ascii="Times New Roman" w:hAnsi="Times New Roman" w:cs="Times New Roman"/>
              <w:color w:val="auto"/>
              <w:spacing w:val="0"/>
              <w:w w:val="100"/>
              <w:position w:val="0"/>
            </w:rPr>
            <w:fldChar w:fldCharType="end"/>
          </w:r>
        </w:p>
        <w:p w14:paraId="7B223473">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_Toc21532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一、项目基本情况</w:t>
          </w:r>
          <w:r>
            <w:tab/>
          </w:r>
          <w:r>
            <w:fldChar w:fldCharType="begin"/>
          </w:r>
          <w:r>
            <w:instrText xml:space="preserve"> PAGEREF _Toc21532 \h </w:instrText>
          </w:r>
          <w:r>
            <w:fldChar w:fldCharType="separate"/>
          </w:r>
          <w:r>
            <w:t>3</w:t>
          </w:r>
          <w:r>
            <w:fldChar w:fldCharType="end"/>
          </w:r>
          <w:r>
            <w:rPr>
              <w:rFonts w:hint="default" w:ascii="Times New Roman" w:hAnsi="Times New Roman" w:cs="Times New Roman"/>
              <w:color w:val="auto"/>
              <w:spacing w:val="0"/>
              <w:w w:val="100"/>
              <w:position w:val="0"/>
            </w:rPr>
            <w:fldChar w:fldCharType="end"/>
          </w:r>
        </w:p>
        <w:p w14:paraId="59B047BB">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_Toc30557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二、</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投标人</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的资格要求</w:t>
          </w:r>
          <w:r>
            <w:tab/>
          </w:r>
          <w:r>
            <w:fldChar w:fldCharType="begin"/>
          </w:r>
          <w:r>
            <w:instrText xml:space="preserve"> PAGEREF _Toc30557 \h </w:instrText>
          </w:r>
          <w:r>
            <w:fldChar w:fldCharType="separate"/>
          </w:r>
          <w:r>
            <w:t>3</w:t>
          </w:r>
          <w:r>
            <w:fldChar w:fldCharType="end"/>
          </w:r>
          <w:r>
            <w:rPr>
              <w:rFonts w:hint="default" w:ascii="Times New Roman" w:hAnsi="Times New Roman" w:cs="Times New Roman"/>
              <w:color w:val="auto"/>
              <w:spacing w:val="0"/>
              <w:w w:val="100"/>
              <w:position w:val="0"/>
            </w:rPr>
            <w:fldChar w:fldCharType="end"/>
          </w:r>
        </w:p>
        <w:p w14:paraId="7738EBEB">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_Toc18967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三、获取招标文件</w:t>
          </w:r>
          <w:r>
            <w:tab/>
          </w:r>
          <w:r>
            <w:fldChar w:fldCharType="begin"/>
          </w:r>
          <w:r>
            <w:instrText xml:space="preserve"> PAGEREF _Toc18967 \h </w:instrText>
          </w:r>
          <w:r>
            <w:fldChar w:fldCharType="separate"/>
          </w:r>
          <w:r>
            <w:t>5</w:t>
          </w:r>
          <w:r>
            <w:fldChar w:fldCharType="end"/>
          </w:r>
          <w:r>
            <w:rPr>
              <w:rFonts w:hint="default" w:ascii="Times New Roman" w:hAnsi="Times New Roman" w:cs="Times New Roman"/>
              <w:color w:val="auto"/>
              <w:spacing w:val="0"/>
              <w:w w:val="100"/>
              <w:position w:val="0"/>
            </w:rPr>
            <w:fldChar w:fldCharType="end"/>
          </w:r>
        </w:p>
        <w:p w14:paraId="50953B4F">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_Toc21925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四、提交投标文件截止时间、开标时间和地点</w:t>
          </w:r>
          <w:r>
            <w:tab/>
          </w:r>
          <w:r>
            <w:fldChar w:fldCharType="begin"/>
          </w:r>
          <w:r>
            <w:instrText xml:space="preserve"> PAGEREF _Toc21925 \h </w:instrText>
          </w:r>
          <w:r>
            <w:fldChar w:fldCharType="separate"/>
          </w:r>
          <w:r>
            <w:t>5</w:t>
          </w:r>
          <w:r>
            <w:fldChar w:fldCharType="end"/>
          </w:r>
          <w:r>
            <w:rPr>
              <w:rFonts w:hint="default" w:ascii="Times New Roman" w:hAnsi="Times New Roman" w:cs="Times New Roman"/>
              <w:color w:val="auto"/>
              <w:spacing w:val="0"/>
              <w:w w:val="100"/>
              <w:position w:val="0"/>
            </w:rPr>
            <w:fldChar w:fldCharType="end"/>
          </w:r>
        </w:p>
        <w:p w14:paraId="4801DE29">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_Toc15421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 xml:space="preserve">五、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公告期限</w:t>
          </w:r>
          <w:r>
            <w:tab/>
          </w:r>
          <w:r>
            <w:fldChar w:fldCharType="begin"/>
          </w:r>
          <w:r>
            <w:instrText xml:space="preserve"> PAGEREF _Toc15421 \h </w:instrText>
          </w:r>
          <w:r>
            <w:fldChar w:fldCharType="separate"/>
          </w:r>
          <w:r>
            <w:t>5</w:t>
          </w:r>
          <w:r>
            <w:fldChar w:fldCharType="end"/>
          </w:r>
          <w:r>
            <w:rPr>
              <w:rFonts w:hint="default" w:ascii="Times New Roman" w:hAnsi="Times New Roman" w:cs="Times New Roman"/>
              <w:color w:val="auto"/>
              <w:spacing w:val="0"/>
              <w:w w:val="100"/>
              <w:position w:val="0"/>
            </w:rPr>
            <w:fldChar w:fldCharType="end"/>
          </w:r>
        </w:p>
        <w:p w14:paraId="60AFFC8B">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_Toc28514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七、对本次招标提出询问，请按以下方式联系</w:t>
          </w:r>
          <w:r>
            <w:tab/>
          </w:r>
          <w:r>
            <w:fldChar w:fldCharType="begin"/>
          </w:r>
          <w:r>
            <w:instrText xml:space="preserve"> PAGEREF _Toc28514 \h </w:instrText>
          </w:r>
          <w:r>
            <w:fldChar w:fldCharType="separate"/>
          </w:r>
          <w:r>
            <w:t>5</w:t>
          </w:r>
          <w:r>
            <w:fldChar w:fldCharType="end"/>
          </w:r>
          <w:r>
            <w:rPr>
              <w:rFonts w:hint="default" w:ascii="Times New Roman" w:hAnsi="Times New Roman" w:cs="Times New Roman"/>
              <w:color w:val="auto"/>
              <w:spacing w:val="0"/>
              <w:w w:val="100"/>
              <w:position w:val="0"/>
            </w:rPr>
            <w:fldChar w:fldCharType="end"/>
          </w:r>
        </w:p>
        <w:p w14:paraId="57684503">
          <w:pPr>
            <w:pStyle w:val="15"/>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_Toc22811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第二章</w:t>
          </w:r>
          <w:r>
            <w:rPr>
              <w:rFonts w:ascii="宋体" w:hAnsi="宋体" w:eastAsia="宋体" w:cs="宋体"/>
              <w:spacing w:val="0"/>
              <w:w w:val="100"/>
              <w:position w:val="0"/>
              <w:szCs w:val="31"/>
              <w:lang w:eastAsia="zh-CN"/>
            </w:rPr>
            <w:t xml:space="preserve">  </w:t>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投标人须知</w:t>
          </w:r>
          <w:r>
            <w:tab/>
          </w:r>
          <w:r>
            <w:fldChar w:fldCharType="begin"/>
          </w:r>
          <w:r>
            <w:instrText xml:space="preserve"> PAGEREF _Toc22811 \h </w:instrText>
          </w:r>
          <w:r>
            <w:fldChar w:fldCharType="separate"/>
          </w:r>
          <w:r>
            <w:t>6</w:t>
          </w:r>
          <w:r>
            <w:fldChar w:fldCharType="end"/>
          </w:r>
          <w:r>
            <w:rPr>
              <w:rFonts w:hint="default" w:ascii="Times New Roman" w:hAnsi="Times New Roman" w:cs="Times New Roman"/>
              <w:color w:val="auto"/>
              <w:spacing w:val="0"/>
              <w:w w:val="100"/>
              <w:position w:val="0"/>
            </w:rPr>
            <w:fldChar w:fldCharType="end"/>
          </w:r>
        </w:p>
        <w:p w14:paraId="66247B37">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_Toc10920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一、投标人须知前附表</w:t>
          </w:r>
          <w:r>
            <w:tab/>
          </w:r>
          <w:r>
            <w:fldChar w:fldCharType="begin"/>
          </w:r>
          <w:r>
            <w:instrText xml:space="preserve"> PAGEREF _Toc10920 \h </w:instrText>
          </w:r>
          <w:r>
            <w:fldChar w:fldCharType="separate"/>
          </w:r>
          <w:r>
            <w:t>6</w:t>
          </w:r>
          <w:r>
            <w:fldChar w:fldCharType="end"/>
          </w:r>
          <w:r>
            <w:rPr>
              <w:rFonts w:hint="default" w:ascii="Times New Roman" w:hAnsi="Times New Roman" w:cs="Times New Roman"/>
              <w:color w:val="auto"/>
              <w:spacing w:val="0"/>
              <w:w w:val="100"/>
              <w:position w:val="0"/>
            </w:rPr>
            <w:fldChar w:fldCharType="end"/>
          </w:r>
        </w:p>
        <w:p w14:paraId="7F8E5E81">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_Toc331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、招</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标</w:t>
          </w:r>
          <w:r>
            <w:tab/>
          </w:r>
          <w:r>
            <w:fldChar w:fldCharType="begin"/>
          </w:r>
          <w:r>
            <w:instrText xml:space="preserve"> PAGEREF _Toc331 \h </w:instrText>
          </w:r>
          <w:r>
            <w:fldChar w:fldCharType="separate"/>
          </w:r>
          <w:r>
            <w:t>10</w:t>
          </w:r>
          <w:r>
            <w:fldChar w:fldCharType="end"/>
          </w:r>
          <w:r>
            <w:rPr>
              <w:rFonts w:hint="default" w:ascii="Times New Roman" w:hAnsi="Times New Roman" w:cs="Times New Roman"/>
              <w:color w:val="auto"/>
              <w:spacing w:val="0"/>
              <w:w w:val="100"/>
              <w:position w:val="0"/>
            </w:rPr>
            <w:fldChar w:fldCharType="end"/>
          </w:r>
        </w:p>
        <w:p w14:paraId="0F35CE37">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_Toc30001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三</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标</w:t>
          </w:r>
          <w:r>
            <w:tab/>
          </w:r>
          <w:r>
            <w:fldChar w:fldCharType="begin"/>
          </w:r>
          <w:r>
            <w:instrText xml:space="preserve"> PAGEREF _Toc30001 \h </w:instrText>
          </w:r>
          <w:r>
            <w:fldChar w:fldCharType="separate"/>
          </w:r>
          <w:r>
            <w:t>17</w:t>
          </w:r>
          <w:r>
            <w:fldChar w:fldCharType="end"/>
          </w:r>
          <w:r>
            <w:rPr>
              <w:rFonts w:hint="default" w:ascii="Times New Roman" w:hAnsi="Times New Roman" w:cs="Times New Roman"/>
              <w:color w:val="auto"/>
              <w:spacing w:val="0"/>
              <w:w w:val="100"/>
              <w:position w:val="0"/>
            </w:rPr>
            <w:fldChar w:fldCharType="end"/>
          </w:r>
        </w:p>
        <w:p w14:paraId="630AB24E">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_Toc25855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四、</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开标</w:t>
          </w:r>
          <w:r>
            <w:tab/>
          </w:r>
          <w:r>
            <w:fldChar w:fldCharType="begin"/>
          </w:r>
          <w:r>
            <w:instrText xml:space="preserve"> PAGEREF _Toc25855 \h </w:instrText>
          </w:r>
          <w:r>
            <w:fldChar w:fldCharType="separate"/>
          </w:r>
          <w:r>
            <w:t>21</w:t>
          </w:r>
          <w:r>
            <w:fldChar w:fldCharType="end"/>
          </w:r>
          <w:r>
            <w:rPr>
              <w:rFonts w:hint="default" w:ascii="Times New Roman" w:hAnsi="Times New Roman" w:cs="Times New Roman"/>
              <w:color w:val="auto"/>
              <w:spacing w:val="0"/>
              <w:w w:val="100"/>
              <w:position w:val="0"/>
            </w:rPr>
            <w:fldChar w:fldCharType="end"/>
          </w:r>
        </w:p>
        <w:p w14:paraId="4B74C092">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_Toc23108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五、评标</w:t>
          </w:r>
          <w:r>
            <w:tab/>
          </w:r>
          <w:r>
            <w:fldChar w:fldCharType="begin"/>
          </w:r>
          <w:r>
            <w:instrText xml:space="preserve"> PAGEREF _Toc23108 \h </w:instrText>
          </w:r>
          <w:r>
            <w:fldChar w:fldCharType="separate"/>
          </w:r>
          <w:r>
            <w:t>22</w:t>
          </w:r>
          <w:r>
            <w:fldChar w:fldCharType="end"/>
          </w:r>
          <w:r>
            <w:rPr>
              <w:rFonts w:hint="default" w:ascii="Times New Roman" w:hAnsi="Times New Roman" w:cs="Times New Roman"/>
              <w:color w:val="auto"/>
              <w:spacing w:val="0"/>
              <w:w w:val="100"/>
              <w:position w:val="0"/>
            </w:rPr>
            <w:fldChar w:fldCharType="end"/>
          </w:r>
        </w:p>
        <w:p w14:paraId="252AD4E8">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_Toc30422 </w:instrText>
          </w:r>
          <w:r>
            <w:rPr>
              <w:rFonts w:hint="default" w:ascii="Times New Roman" w:hAnsi="Times New Roman" w:cs="Times New Roman"/>
              <w:spacing w:val="0"/>
              <w:w w:val="100"/>
              <w:position w:val="0"/>
            </w:rPr>
            <w:fldChar w:fldCharType="separate"/>
          </w:r>
          <w:r>
            <w:rPr>
              <w:rFonts w:hint="eastAsia" w:ascii="宋体" w:hAnsi="宋体" w:eastAsia="宋体" w:cs="宋体"/>
              <w:bCs/>
              <w:spacing w:val="0"/>
              <w:w w:val="100"/>
              <w:position w:val="0"/>
              <w:szCs w:val="24"/>
              <w:lang w:eastAsia="zh-CN"/>
              <w14:textOutline w14:w="4356" w14:cap="sq" w14:cmpd="sng" w14:algn="ctr">
                <w14:solidFill>
                  <w14:srgbClr w14:val="000000"/>
                </w14:solidFill>
                <w14:prstDash w14:val="solid"/>
                <w14:bevel/>
              </w14:textOutline>
            </w:rPr>
            <w:t xml:space="preserve">六、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意外情况的情形和处理</w:t>
          </w:r>
          <w:r>
            <w:tab/>
          </w:r>
          <w:r>
            <w:fldChar w:fldCharType="begin"/>
          </w:r>
          <w:r>
            <w:instrText xml:space="preserve"> PAGEREF _Toc30422 \h </w:instrText>
          </w:r>
          <w:r>
            <w:fldChar w:fldCharType="separate"/>
          </w:r>
          <w:r>
            <w:t>24</w:t>
          </w:r>
          <w:r>
            <w:fldChar w:fldCharType="end"/>
          </w:r>
          <w:r>
            <w:rPr>
              <w:rFonts w:hint="default" w:ascii="Times New Roman" w:hAnsi="Times New Roman" w:cs="Times New Roman"/>
              <w:color w:val="auto"/>
              <w:spacing w:val="0"/>
              <w:w w:val="100"/>
              <w:position w:val="0"/>
            </w:rPr>
            <w:fldChar w:fldCharType="end"/>
          </w:r>
        </w:p>
        <w:p w14:paraId="1886F4FA">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_Toc3247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七、中标和合同</w:t>
          </w:r>
          <w:r>
            <w:tab/>
          </w:r>
          <w:r>
            <w:fldChar w:fldCharType="begin"/>
          </w:r>
          <w:r>
            <w:instrText xml:space="preserve"> PAGEREF _Toc3247 \h </w:instrText>
          </w:r>
          <w:r>
            <w:fldChar w:fldCharType="separate"/>
          </w:r>
          <w:r>
            <w:t>25</w:t>
          </w:r>
          <w:r>
            <w:fldChar w:fldCharType="end"/>
          </w:r>
          <w:r>
            <w:rPr>
              <w:rFonts w:hint="default" w:ascii="Times New Roman" w:hAnsi="Times New Roman" w:cs="Times New Roman"/>
              <w:color w:val="auto"/>
              <w:spacing w:val="0"/>
              <w:w w:val="100"/>
              <w:position w:val="0"/>
            </w:rPr>
            <w:fldChar w:fldCharType="end"/>
          </w:r>
        </w:p>
        <w:p w14:paraId="1A7B2058">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_Toc9831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八、询问和质疑</w:t>
          </w:r>
          <w:r>
            <w:tab/>
          </w:r>
          <w:r>
            <w:fldChar w:fldCharType="begin"/>
          </w:r>
          <w:r>
            <w:instrText xml:space="preserve"> PAGEREF _Toc9831 \h </w:instrText>
          </w:r>
          <w:r>
            <w:fldChar w:fldCharType="separate"/>
          </w:r>
          <w:r>
            <w:t>26</w:t>
          </w:r>
          <w:r>
            <w:fldChar w:fldCharType="end"/>
          </w:r>
          <w:r>
            <w:rPr>
              <w:rFonts w:hint="default" w:ascii="Times New Roman" w:hAnsi="Times New Roman" w:cs="Times New Roman"/>
              <w:color w:val="auto"/>
              <w:spacing w:val="0"/>
              <w:w w:val="100"/>
              <w:position w:val="0"/>
            </w:rPr>
            <w:fldChar w:fldCharType="end"/>
          </w:r>
        </w:p>
        <w:p w14:paraId="2DBE8FE9">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_Toc11686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九、</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其他事项</w:t>
          </w:r>
          <w:r>
            <w:tab/>
          </w:r>
          <w:r>
            <w:fldChar w:fldCharType="begin"/>
          </w:r>
          <w:r>
            <w:instrText xml:space="preserve"> PAGEREF _Toc11686 \h </w:instrText>
          </w:r>
          <w:r>
            <w:fldChar w:fldCharType="separate"/>
          </w:r>
          <w:r>
            <w:t>27</w:t>
          </w:r>
          <w:r>
            <w:fldChar w:fldCharType="end"/>
          </w:r>
          <w:r>
            <w:rPr>
              <w:rFonts w:hint="default" w:ascii="Times New Roman" w:hAnsi="Times New Roman" w:cs="Times New Roman"/>
              <w:color w:val="auto"/>
              <w:spacing w:val="0"/>
              <w:w w:val="100"/>
              <w:position w:val="0"/>
            </w:rPr>
            <w:fldChar w:fldCharType="end"/>
          </w:r>
        </w:p>
        <w:p w14:paraId="175DF137">
          <w:pPr>
            <w:pStyle w:val="15"/>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_Toc10283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31"/>
              <w:lang w:val="en-US" w:eastAsia="zh-CN"/>
              <w14:textOutline w14:w="5791" w14:cap="sq" w14:cmpd="sng" w14:algn="ctr">
                <w14:solidFill>
                  <w14:srgbClr w14:val="000000"/>
                </w14:solidFill>
                <w14:prstDash w14:val="solid"/>
                <w14:bevel/>
              </w14:textOutline>
            </w:rPr>
            <w:t>第三章</w:t>
          </w:r>
          <w:r>
            <w:rPr>
              <w:rFonts w:ascii="宋体" w:hAnsi="宋体" w:eastAsia="宋体" w:cs="宋体"/>
              <w:spacing w:val="0"/>
              <w:w w:val="100"/>
              <w:position w:val="0"/>
              <w:szCs w:val="31"/>
              <w:lang w:eastAsia="zh-CN"/>
            </w:rPr>
            <w:t xml:space="preserve"> </w:t>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w:t>
          </w:r>
          <w:r>
            <w:rPr>
              <w:rFonts w:hint="eastAsia" w:ascii="宋体" w:hAnsi="宋体" w:eastAsia="宋体" w:cs="宋体"/>
              <w:spacing w:val="0"/>
              <w:w w:val="100"/>
              <w:position w:val="0"/>
              <w:szCs w:val="31"/>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w:t>
          </w:r>
          <w:r>
            <w:tab/>
          </w:r>
          <w:r>
            <w:fldChar w:fldCharType="begin"/>
          </w:r>
          <w:r>
            <w:instrText xml:space="preserve"> PAGEREF _Toc10283 \h </w:instrText>
          </w:r>
          <w:r>
            <w:fldChar w:fldCharType="separate"/>
          </w:r>
          <w:r>
            <w:t>28</w:t>
          </w:r>
          <w:r>
            <w:fldChar w:fldCharType="end"/>
          </w:r>
          <w:r>
            <w:rPr>
              <w:rFonts w:hint="default" w:ascii="Times New Roman" w:hAnsi="Times New Roman" w:cs="Times New Roman"/>
              <w:color w:val="auto"/>
              <w:spacing w:val="0"/>
              <w:w w:val="100"/>
              <w:position w:val="0"/>
            </w:rPr>
            <w:fldChar w:fldCharType="end"/>
          </w:r>
        </w:p>
        <w:p w14:paraId="5D90F46D">
          <w:pPr>
            <w:pStyle w:val="15"/>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_Toc8068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第四章</w:t>
          </w:r>
          <w:r>
            <w:rPr>
              <w:rFonts w:ascii="宋体" w:hAnsi="宋体" w:eastAsia="宋体" w:cs="宋体"/>
              <w:spacing w:val="0"/>
              <w:w w:val="100"/>
              <w:position w:val="0"/>
              <w:szCs w:val="31"/>
              <w:lang w:eastAsia="zh-CN"/>
            </w:rPr>
            <w:t xml:space="preserve">  </w:t>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投标文件格式</w:t>
          </w:r>
          <w:r>
            <w:tab/>
          </w:r>
          <w:r>
            <w:fldChar w:fldCharType="begin"/>
          </w:r>
          <w:r>
            <w:instrText xml:space="preserve"> PAGEREF _Toc8068 \h </w:instrText>
          </w:r>
          <w:r>
            <w:fldChar w:fldCharType="separate"/>
          </w:r>
          <w:r>
            <w:t>31</w:t>
          </w:r>
          <w:r>
            <w:fldChar w:fldCharType="end"/>
          </w:r>
          <w:r>
            <w:rPr>
              <w:rFonts w:hint="default" w:ascii="Times New Roman" w:hAnsi="Times New Roman" w:cs="Times New Roman"/>
              <w:color w:val="auto"/>
              <w:spacing w:val="0"/>
              <w:w w:val="100"/>
              <w:position w:val="0"/>
            </w:rPr>
            <w:fldChar w:fldCharType="end"/>
          </w:r>
        </w:p>
        <w:p w14:paraId="4039FC5C">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_Toc32171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1．投标书</w:t>
          </w:r>
          <w:r>
            <w:tab/>
          </w:r>
          <w:r>
            <w:fldChar w:fldCharType="begin"/>
          </w:r>
          <w:r>
            <w:instrText xml:space="preserve"> PAGEREF _Toc32171 \h </w:instrText>
          </w:r>
          <w:r>
            <w:fldChar w:fldCharType="separate"/>
          </w:r>
          <w:r>
            <w:t>32</w:t>
          </w:r>
          <w:r>
            <w:fldChar w:fldCharType="end"/>
          </w:r>
          <w:r>
            <w:rPr>
              <w:rFonts w:hint="default" w:ascii="Times New Roman" w:hAnsi="Times New Roman" w:cs="Times New Roman"/>
              <w:color w:val="auto"/>
              <w:spacing w:val="0"/>
              <w:w w:val="100"/>
              <w:position w:val="0"/>
            </w:rPr>
            <w:fldChar w:fldCharType="end"/>
          </w:r>
        </w:p>
        <w:p w14:paraId="7E4EA396">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_Toc27596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2.开标一览表</w:t>
          </w:r>
          <w:r>
            <w:tab/>
          </w:r>
          <w:r>
            <w:fldChar w:fldCharType="begin"/>
          </w:r>
          <w:r>
            <w:instrText xml:space="preserve"> PAGEREF _Toc27596 \h </w:instrText>
          </w:r>
          <w:r>
            <w:fldChar w:fldCharType="separate"/>
          </w:r>
          <w:r>
            <w:t>33</w:t>
          </w:r>
          <w:r>
            <w:fldChar w:fldCharType="end"/>
          </w:r>
          <w:r>
            <w:rPr>
              <w:rFonts w:hint="default" w:ascii="Times New Roman" w:hAnsi="Times New Roman" w:cs="Times New Roman"/>
              <w:color w:val="auto"/>
              <w:spacing w:val="0"/>
              <w:w w:val="100"/>
              <w:position w:val="0"/>
            </w:rPr>
            <w:fldChar w:fldCharType="end"/>
          </w:r>
        </w:p>
        <w:p w14:paraId="06BCB6D5">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_Toc18459 </w:instrText>
          </w:r>
          <w:r>
            <w:rPr>
              <w:rFonts w:hint="default" w:ascii="Times New Roman" w:hAnsi="Times New Roman" w:cs="Times New Roman"/>
              <w:spacing w:val="0"/>
              <w:w w:val="100"/>
              <w:position w:val="0"/>
            </w:rPr>
            <w:fldChar w:fldCharType="separate"/>
          </w:r>
          <w:r>
            <w:rPr>
              <w:rFonts w:hint="default" w:ascii="宋体" w:hAnsi="宋体" w:cs="宋体"/>
              <w:szCs w:val="24"/>
              <w:highlight w:val="none"/>
              <w:lang w:val="en-US" w:eastAsia="zh-CN"/>
              <w14:textOutline w14:w="4356" w14:cap="sq" w14:cmpd="sng" w14:algn="ctr">
                <w14:solidFill>
                  <w14:srgbClr w14:val="000000"/>
                </w14:solidFill>
                <w14:prstDash w14:val="solid"/>
                <w14:bevel/>
              </w14:textOutline>
            </w:rPr>
            <w:t>2.1</w:t>
          </w:r>
          <w:r>
            <w:rPr>
              <w:rFonts w:hint="default" w:ascii="宋体" w:hAnsi="宋体" w:cs="宋体"/>
              <w:szCs w:val="24"/>
              <w:highlight w:val="none"/>
              <w:lang w:eastAsia="zh-CN"/>
              <w14:textOutline w14:w="4356" w14:cap="sq" w14:cmpd="sng" w14:algn="ctr">
                <w14:solidFill>
                  <w14:srgbClr w14:val="000000"/>
                </w14:solidFill>
                <w14:prstDash w14:val="solid"/>
                <w14:bevel/>
              </w14:textOutline>
            </w:rPr>
            <w:t>报价汇总表</w:t>
          </w:r>
          <w:r>
            <w:tab/>
          </w:r>
          <w:r>
            <w:fldChar w:fldCharType="begin"/>
          </w:r>
          <w:r>
            <w:instrText xml:space="preserve"> PAGEREF _Toc18459 \h </w:instrText>
          </w:r>
          <w:r>
            <w:fldChar w:fldCharType="separate"/>
          </w:r>
          <w:r>
            <w:t>33</w:t>
          </w:r>
          <w:r>
            <w:fldChar w:fldCharType="end"/>
          </w:r>
          <w:r>
            <w:rPr>
              <w:rFonts w:hint="default" w:ascii="Times New Roman" w:hAnsi="Times New Roman" w:cs="Times New Roman"/>
              <w:color w:val="auto"/>
              <w:spacing w:val="0"/>
              <w:w w:val="100"/>
              <w:position w:val="0"/>
            </w:rPr>
            <w:fldChar w:fldCharType="end"/>
          </w:r>
        </w:p>
        <w:p w14:paraId="33CC10B8">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_Toc15821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3.分项报价表</w:t>
          </w:r>
          <w:r>
            <w:tab/>
          </w:r>
          <w:r>
            <w:fldChar w:fldCharType="begin"/>
          </w:r>
          <w:r>
            <w:instrText xml:space="preserve"> PAGEREF _Toc15821 \h </w:instrText>
          </w:r>
          <w:r>
            <w:fldChar w:fldCharType="separate"/>
          </w:r>
          <w:r>
            <w:t>34</w:t>
          </w:r>
          <w:r>
            <w:fldChar w:fldCharType="end"/>
          </w:r>
          <w:r>
            <w:rPr>
              <w:rFonts w:hint="default" w:ascii="Times New Roman" w:hAnsi="Times New Roman" w:cs="Times New Roman"/>
              <w:color w:val="auto"/>
              <w:spacing w:val="0"/>
              <w:w w:val="100"/>
              <w:position w:val="0"/>
            </w:rPr>
            <w:fldChar w:fldCharType="end"/>
          </w:r>
        </w:p>
        <w:p w14:paraId="511D34BB">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_Toc198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4.开标一览明细表</w:t>
          </w:r>
          <w:r>
            <w:tab/>
          </w:r>
          <w:r>
            <w:fldChar w:fldCharType="begin"/>
          </w:r>
          <w:r>
            <w:instrText xml:space="preserve"> PAGEREF _Toc198 \h </w:instrText>
          </w:r>
          <w:r>
            <w:fldChar w:fldCharType="separate"/>
          </w:r>
          <w:r>
            <w:t>35</w:t>
          </w:r>
          <w:r>
            <w:fldChar w:fldCharType="end"/>
          </w:r>
          <w:r>
            <w:rPr>
              <w:rFonts w:hint="default" w:ascii="Times New Roman" w:hAnsi="Times New Roman" w:cs="Times New Roman"/>
              <w:color w:val="auto"/>
              <w:spacing w:val="0"/>
              <w:w w:val="100"/>
              <w:position w:val="0"/>
            </w:rPr>
            <w:fldChar w:fldCharType="end"/>
          </w:r>
        </w:p>
        <w:p w14:paraId="5373EDFB">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_Toc16350 </w:instrText>
          </w:r>
          <w:r>
            <w:rPr>
              <w:rFonts w:hint="default" w:ascii="Times New Roman" w:hAnsi="Times New Roman" w:cs="Times New Roman"/>
              <w:spacing w:val="0"/>
              <w:w w:val="100"/>
              <w:position w:val="0"/>
            </w:rPr>
            <w:fldChar w:fldCharType="separate"/>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44"/>
              <w:szCs w:val="24"/>
              <w:highlight w:val="none"/>
              <w:lang w:eastAsia="zh-CN"/>
            </w:rPr>
            <w:t xml:space="preserve"> </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5.技术需求响应/偏离表</w:t>
          </w:r>
          <w:r>
            <w:tab/>
          </w:r>
          <w:r>
            <w:fldChar w:fldCharType="begin"/>
          </w:r>
          <w:r>
            <w:instrText xml:space="preserve"> PAGEREF _Toc16350 \h </w:instrText>
          </w:r>
          <w:r>
            <w:fldChar w:fldCharType="separate"/>
          </w:r>
          <w:r>
            <w:t>38</w:t>
          </w:r>
          <w:r>
            <w:fldChar w:fldCharType="end"/>
          </w:r>
          <w:r>
            <w:rPr>
              <w:rFonts w:hint="default" w:ascii="Times New Roman" w:hAnsi="Times New Roman" w:cs="Times New Roman"/>
              <w:color w:val="auto"/>
              <w:spacing w:val="0"/>
              <w:w w:val="100"/>
              <w:position w:val="0"/>
            </w:rPr>
            <w:fldChar w:fldCharType="end"/>
          </w:r>
        </w:p>
        <w:p w14:paraId="576109EE">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_Toc19966 </w:instrText>
          </w:r>
          <w:r>
            <w:rPr>
              <w:rFonts w:hint="default" w:ascii="Times New Roman" w:hAnsi="Times New Roman" w:cs="Times New Roman"/>
              <w:spacing w:val="0"/>
              <w:w w:val="100"/>
              <w:position w:val="0"/>
            </w:rPr>
            <w:fldChar w:fldCharType="separate"/>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45"/>
              <w:szCs w:val="24"/>
              <w:highlight w:val="none"/>
              <w:lang w:eastAsia="zh-CN"/>
            </w:rPr>
            <w:t xml:space="preserve"> </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6.商务条件响应/偏离表</w:t>
          </w:r>
          <w:r>
            <w:tab/>
          </w:r>
          <w:r>
            <w:fldChar w:fldCharType="begin"/>
          </w:r>
          <w:r>
            <w:instrText xml:space="preserve"> PAGEREF _Toc19966 \h </w:instrText>
          </w:r>
          <w:r>
            <w:fldChar w:fldCharType="separate"/>
          </w:r>
          <w:r>
            <w:t>39</w:t>
          </w:r>
          <w:r>
            <w:fldChar w:fldCharType="end"/>
          </w:r>
          <w:r>
            <w:rPr>
              <w:rFonts w:hint="default" w:ascii="Times New Roman" w:hAnsi="Times New Roman" w:cs="Times New Roman"/>
              <w:color w:val="auto"/>
              <w:spacing w:val="0"/>
              <w:w w:val="100"/>
              <w:position w:val="0"/>
            </w:rPr>
            <w:fldChar w:fldCharType="end"/>
          </w:r>
        </w:p>
        <w:p w14:paraId="0349A775">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_Toc22289 </w:instrText>
          </w:r>
          <w:r>
            <w:rPr>
              <w:rFonts w:hint="default" w:ascii="Times New Roman" w:hAnsi="Times New Roman" w:cs="Times New Roman"/>
              <w:spacing w:val="0"/>
              <w:w w:val="100"/>
              <w:position w:val="0"/>
            </w:rPr>
            <w:fldChar w:fldCharType="separate"/>
          </w:r>
          <w:r>
            <w:rPr>
              <w:rFonts w:hint="eastAsia" w:cs="宋体"/>
              <w:spacing w:val="0"/>
              <w:w w:val="100"/>
              <w:position w:val="0"/>
              <w:szCs w:val="24"/>
              <w:lang w:val="en-US" w:eastAsia="zh-CN"/>
              <w14:textOutline w14:w="4356" w14:cap="sq" w14:cmpd="sng" w14:algn="ctr">
                <w14:solidFill>
                  <w14:srgbClr w14:val="000000"/>
                </w14:solidFill>
                <w14:prstDash w14:val="solid"/>
                <w14:bevel/>
              </w14:textOutline>
            </w:rPr>
            <w:t>格式 7</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投标人应当提交的资格证明文件</w:t>
          </w:r>
          <w:r>
            <w:tab/>
          </w:r>
          <w:r>
            <w:fldChar w:fldCharType="begin"/>
          </w:r>
          <w:r>
            <w:instrText xml:space="preserve"> PAGEREF _Toc22289 \h </w:instrText>
          </w:r>
          <w:r>
            <w:fldChar w:fldCharType="separate"/>
          </w:r>
          <w:r>
            <w:t>40</w:t>
          </w:r>
          <w:r>
            <w:fldChar w:fldCharType="end"/>
          </w:r>
          <w:r>
            <w:rPr>
              <w:rFonts w:hint="default" w:ascii="Times New Roman" w:hAnsi="Times New Roman" w:cs="Times New Roman"/>
              <w:color w:val="auto"/>
              <w:spacing w:val="0"/>
              <w:w w:val="100"/>
              <w:position w:val="0"/>
            </w:rPr>
            <w:fldChar w:fldCharType="end"/>
          </w:r>
        </w:p>
        <w:p w14:paraId="6EF94CCF">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_Toc8303 </w:instrText>
          </w:r>
          <w:r>
            <w:rPr>
              <w:rFonts w:hint="default" w:ascii="Times New Roman" w:hAnsi="Times New Roman" w:cs="Times New Roman"/>
              <w:spacing w:val="0"/>
              <w:w w:val="100"/>
              <w:position w:val="0"/>
            </w:rPr>
            <w:fldChar w:fldCharType="separate"/>
          </w:r>
          <w:r>
            <w:rPr>
              <w:rFonts w:hint="eastAsia" w:cs="宋体"/>
              <w:spacing w:val="0"/>
              <w:w w:val="100"/>
              <w:position w:val="0"/>
              <w:szCs w:val="24"/>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cs="宋体"/>
              <w:spacing w:val="0"/>
              <w:w w:val="100"/>
              <w:position w:val="0"/>
              <w:szCs w:val="24"/>
              <w:lang w:val="en-US" w:eastAsia="zh-CN"/>
              <w14:textOutline w14:w="4356" w14:cap="sq" w14:cmpd="sng" w14:algn="ctr">
                <w14:solidFill>
                  <w14:srgbClr w14:val="000000"/>
                </w14:solidFill>
                <w14:prstDash w14:val="solid"/>
                <w14:bevel/>
              </w14:textOutline>
            </w:rPr>
            <w:t>1 江西省政府采购供应商资格信用承诺函</w:t>
          </w:r>
          <w:r>
            <w:tab/>
          </w:r>
          <w:r>
            <w:fldChar w:fldCharType="begin"/>
          </w:r>
          <w:r>
            <w:instrText xml:space="preserve"> PAGEREF _Toc8303 \h </w:instrText>
          </w:r>
          <w:r>
            <w:fldChar w:fldCharType="separate"/>
          </w:r>
          <w:r>
            <w:t>40</w:t>
          </w:r>
          <w:r>
            <w:fldChar w:fldCharType="end"/>
          </w:r>
          <w:r>
            <w:rPr>
              <w:rFonts w:hint="default" w:ascii="Times New Roman" w:hAnsi="Times New Roman" w:cs="Times New Roman"/>
              <w:color w:val="auto"/>
              <w:spacing w:val="0"/>
              <w:w w:val="100"/>
              <w:position w:val="0"/>
            </w:rPr>
            <w:fldChar w:fldCharType="end"/>
          </w:r>
        </w:p>
        <w:p w14:paraId="41156461">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_Toc22978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2</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法定代表人授权书</w:t>
          </w:r>
          <w:r>
            <w:tab/>
          </w:r>
          <w:r>
            <w:fldChar w:fldCharType="begin"/>
          </w:r>
          <w:r>
            <w:instrText xml:space="preserve"> PAGEREF _Toc22978 \h </w:instrText>
          </w:r>
          <w:r>
            <w:fldChar w:fldCharType="separate"/>
          </w:r>
          <w:r>
            <w:t>44</w:t>
          </w:r>
          <w:r>
            <w:fldChar w:fldCharType="end"/>
          </w:r>
          <w:r>
            <w:rPr>
              <w:rFonts w:hint="default" w:ascii="Times New Roman" w:hAnsi="Times New Roman" w:cs="Times New Roman"/>
              <w:color w:val="auto"/>
              <w:spacing w:val="0"/>
              <w:w w:val="100"/>
              <w:position w:val="0"/>
            </w:rPr>
            <w:fldChar w:fldCharType="end"/>
          </w:r>
        </w:p>
        <w:p w14:paraId="0507E1BB">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_Toc25592 </w:instrText>
          </w:r>
          <w:r>
            <w:rPr>
              <w:rFonts w:hint="default" w:ascii="Times New Roman" w:hAnsi="Times New Roman" w:cs="Times New Roman"/>
              <w:spacing w:val="0"/>
              <w:w w:val="100"/>
              <w:position w:val="0"/>
            </w:rPr>
            <w:fldChar w:fldCharType="separate"/>
          </w:r>
          <w:r>
            <w:rPr>
              <w:rFonts w:ascii="宋体" w:hAnsi="宋体" w:eastAsia="宋体" w:cs="宋体"/>
              <w:spacing w:val="0"/>
              <w:position w:val="0"/>
              <w:szCs w:val="24"/>
              <w:lang w:val="en-US" w:eastAsia="zh-CN"/>
              <w14:textOutline w14:w="4356" w14:cap="sq" w14:cmpd="sng" w14:algn="ctr">
                <w14:solidFill>
                  <w14:srgbClr w14:val="000000"/>
                </w14:solidFill>
                <w14:prstDash w14:val="solid"/>
                <w14:bevel/>
              </w14:textOutline>
            </w:rPr>
            <w:t>法定代表人（单位负责人）</w:t>
          </w:r>
          <w:r>
            <w:rPr>
              <w:rFonts w:hint="eastAsia" w:ascii="宋体" w:hAnsi="宋体" w:eastAsia="宋体" w:cs="宋体"/>
              <w:spacing w:val="0"/>
              <w:position w:val="0"/>
              <w:szCs w:val="24"/>
              <w:lang w:val="en-US" w:eastAsia="zh-CN"/>
              <w14:textOutline w14:w="4356" w14:cap="sq" w14:cmpd="sng" w14:algn="ctr">
                <w14:solidFill>
                  <w14:srgbClr w14:val="000000"/>
                </w14:solidFill>
                <w14:prstDash w14:val="solid"/>
                <w14:bevel/>
              </w14:textOutline>
            </w:rPr>
            <w:t>资格声明</w:t>
          </w:r>
          <w:r>
            <w:tab/>
          </w:r>
          <w:r>
            <w:fldChar w:fldCharType="begin"/>
          </w:r>
          <w:r>
            <w:instrText xml:space="preserve"> PAGEREF _Toc25592 \h </w:instrText>
          </w:r>
          <w:r>
            <w:fldChar w:fldCharType="separate"/>
          </w:r>
          <w:r>
            <w:t>45</w:t>
          </w:r>
          <w:r>
            <w:fldChar w:fldCharType="end"/>
          </w:r>
          <w:r>
            <w:rPr>
              <w:rFonts w:hint="default" w:ascii="Times New Roman" w:hAnsi="Times New Roman" w:cs="Times New Roman"/>
              <w:color w:val="auto"/>
              <w:spacing w:val="0"/>
              <w:w w:val="100"/>
              <w:position w:val="0"/>
            </w:rPr>
            <w:fldChar w:fldCharType="end"/>
          </w:r>
        </w:p>
        <w:p w14:paraId="294CFF36">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_Toc32631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3</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投标人的资格声明</w:t>
          </w:r>
          <w:r>
            <w:tab/>
          </w:r>
          <w:r>
            <w:fldChar w:fldCharType="begin"/>
          </w:r>
          <w:r>
            <w:instrText xml:space="preserve"> PAGEREF _Toc32631 \h </w:instrText>
          </w:r>
          <w:r>
            <w:fldChar w:fldCharType="separate"/>
          </w:r>
          <w:r>
            <w:t>46</w:t>
          </w:r>
          <w:r>
            <w:fldChar w:fldCharType="end"/>
          </w:r>
          <w:r>
            <w:rPr>
              <w:rFonts w:hint="default" w:ascii="Times New Roman" w:hAnsi="Times New Roman" w:cs="Times New Roman"/>
              <w:color w:val="auto"/>
              <w:spacing w:val="0"/>
              <w:w w:val="100"/>
              <w:position w:val="0"/>
            </w:rPr>
            <w:fldChar w:fldCharType="end"/>
          </w:r>
        </w:p>
        <w:p w14:paraId="43015C08">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_Toc10373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 xml:space="preserve">4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投标保证金凭证</w:t>
          </w:r>
          <w:r>
            <w:tab/>
          </w:r>
          <w:r>
            <w:fldChar w:fldCharType="begin"/>
          </w:r>
          <w:r>
            <w:instrText xml:space="preserve"> PAGEREF _Toc10373 \h </w:instrText>
          </w:r>
          <w:r>
            <w:fldChar w:fldCharType="separate"/>
          </w:r>
          <w:r>
            <w:t>47</w:t>
          </w:r>
          <w:r>
            <w:fldChar w:fldCharType="end"/>
          </w:r>
          <w:r>
            <w:rPr>
              <w:rFonts w:hint="default" w:ascii="Times New Roman" w:hAnsi="Times New Roman" w:cs="Times New Roman"/>
              <w:color w:val="auto"/>
              <w:spacing w:val="0"/>
              <w:w w:val="100"/>
              <w:position w:val="0"/>
            </w:rPr>
            <w:fldChar w:fldCharType="end"/>
          </w:r>
        </w:p>
        <w:p w14:paraId="2CCB62B7">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_Toc31979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制造商出具的授权函（适用于进口产品参加投标）</w:t>
          </w:r>
          <w:r>
            <w:tab/>
          </w:r>
          <w:r>
            <w:fldChar w:fldCharType="begin"/>
          </w:r>
          <w:r>
            <w:instrText xml:space="preserve"> PAGEREF _Toc31979 \h </w:instrText>
          </w:r>
          <w:r>
            <w:fldChar w:fldCharType="separate"/>
          </w:r>
          <w:r>
            <w:t>48</w:t>
          </w:r>
          <w:r>
            <w:fldChar w:fldCharType="end"/>
          </w:r>
          <w:r>
            <w:rPr>
              <w:rFonts w:hint="default" w:ascii="Times New Roman" w:hAnsi="Times New Roman" w:cs="Times New Roman"/>
              <w:color w:val="auto"/>
              <w:spacing w:val="0"/>
              <w:w w:val="100"/>
              <w:position w:val="0"/>
            </w:rPr>
            <w:fldChar w:fldCharType="end"/>
          </w:r>
        </w:p>
        <w:p w14:paraId="19282221">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_Toc2683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6</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联合体协议（适用于联合体投标）</w:t>
          </w:r>
          <w:r>
            <w:tab/>
          </w:r>
          <w:r>
            <w:fldChar w:fldCharType="begin"/>
          </w:r>
          <w:r>
            <w:instrText xml:space="preserve"> PAGEREF _Toc2683 \h </w:instrText>
          </w:r>
          <w:r>
            <w:fldChar w:fldCharType="separate"/>
          </w:r>
          <w:r>
            <w:t>49</w:t>
          </w:r>
          <w:r>
            <w:fldChar w:fldCharType="end"/>
          </w:r>
          <w:r>
            <w:rPr>
              <w:rFonts w:hint="default" w:ascii="Times New Roman" w:hAnsi="Times New Roman" w:cs="Times New Roman"/>
              <w:color w:val="auto"/>
              <w:spacing w:val="0"/>
              <w:w w:val="100"/>
              <w:position w:val="0"/>
            </w:rPr>
            <w:fldChar w:fldCharType="end"/>
          </w:r>
        </w:p>
        <w:p w14:paraId="3B6A9F0D">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_Toc5430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8.为落实政府采购政策投标人须提供的证明材料</w:t>
          </w:r>
          <w:r>
            <w:tab/>
          </w:r>
          <w:r>
            <w:fldChar w:fldCharType="begin"/>
          </w:r>
          <w:r>
            <w:instrText xml:space="preserve"> PAGEREF _Toc5430 \h </w:instrText>
          </w:r>
          <w:r>
            <w:fldChar w:fldCharType="separate"/>
          </w:r>
          <w:r>
            <w:t>51</w:t>
          </w:r>
          <w:r>
            <w:fldChar w:fldCharType="end"/>
          </w:r>
          <w:r>
            <w:rPr>
              <w:rFonts w:hint="default" w:ascii="Times New Roman" w:hAnsi="Times New Roman" w:cs="Times New Roman"/>
              <w:color w:val="auto"/>
              <w:spacing w:val="0"/>
              <w:w w:val="100"/>
              <w:position w:val="0"/>
            </w:rPr>
            <w:fldChar w:fldCharType="end"/>
          </w:r>
        </w:p>
        <w:p w14:paraId="0ED0E3A5">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_Toc8112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8-1</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中小企业声明</w:t>
          </w:r>
          <w:r>
            <w:rPr>
              <w:rFonts w:hint="eastAsia"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货物</w:t>
          </w:r>
          <w:r>
            <w:rPr>
              <w:rFonts w:hint="eastAsia"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tab/>
          </w:r>
          <w:r>
            <w:fldChar w:fldCharType="begin"/>
          </w:r>
          <w:r>
            <w:instrText xml:space="preserve"> PAGEREF _Toc8112 \h </w:instrText>
          </w:r>
          <w:r>
            <w:fldChar w:fldCharType="separate"/>
          </w:r>
          <w:r>
            <w:t>51</w:t>
          </w:r>
          <w:r>
            <w:fldChar w:fldCharType="end"/>
          </w:r>
          <w:r>
            <w:rPr>
              <w:rFonts w:hint="default" w:ascii="Times New Roman" w:hAnsi="Times New Roman" w:cs="Times New Roman"/>
              <w:color w:val="auto"/>
              <w:spacing w:val="0"/>
              <w:w w:val="100"/>
              <w:position w:val="0"/>
            </w:rPr>
            <w:fldChar w:fldCharType="end"/>
          </w:r>
        </w:p>
        <w:p w14:paraId="5FC0FD77">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_Toc29041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8-2</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省级以上监狱管理局、戒毒管理局（含新疆生产建设兵团）出具的属</w:t>
          </w:r>
          <w:r>
            <w:tab/>
          </w:r>
          <w:r>
            <w:fldChar w:fldCharType="begin"/>
          </w:r>
          <w:r>
            <w:instrText xml:space="preserve"> PAGEREF _Toc29041 \h </w:instrText>
          </w:r>
          <w:r>
            <w:fldChar w:fldCharType="separate"/>
          </w:r>
          <w:r>
            <w:t>57</w:t>
          </w:r>
          <w:r>
            <w:fldChar w:fldCharType="end"/>
          </w:r>
          <w:r>
            <w:rPr>
              <w:rFonts w:hint="default" w:ascii="Times New Roman" w:hAnsi="Times New Roman" w:cs="Times New Roman"/>
              <w:color w:val="auto"/>
              <w:spacing w:val="0"/>
              <w:w w:val="100"/>
              <w:position w:val="0"/>
            </w:rPr>
            <w:fldChar w:fldCharType="end"/>
          </w:r>
        </w:p>
        <w:p w14:paraId="7A58E466">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_Toc5389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8-3</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残疾人福利性单位声明函</w:t>
          </w:r>
          <w:r>
            <w:tab/>
          </w:r>
          <w:r>
            <w:fldChar w:fldCharType="begin"/>
          </w:r>
          <w:r>
            <w:instrText xml:space="preserve"> PAGEREF _Toc5389 \h </w:instrText>
          </w:r>
          <w:r>
            <w:fldChar w:fldCharType="separate"/>
          </w:r>
          <w:r>
            <w:t>58</w:t>
          </w:r>
          <w:r>
            <w:fldChar w:fldCharType="end"/>
          </w:r>
          <w:r>
            <w:rPr>
              <w:rFonts w:hint="default" w:ascii="Times New Roman" w:hAnsi="Times New Roman" w:cs="Times New Roman"/>
              <w:color w:val="auto"/>
              <w:spacing w:val="0"/>
              <w:w w:val="100"/>
              <w:position w:val="0"/>
            </w:rPr>
            <w:fldChar w:fldCharType="end"/>
          </w:r>
        </w:p>
        <w:p w14:paraId="136FC960">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_Toc23116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8-4</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采购的产品如属于政府强制采购节能产品的，投标文件中必须提供国家确定的认证机构出具的、处于有效期之内的节能产品认证证书扫描件</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或中国政府采购网查询截图</w:t>
          </w:r>
          <w:r>
            <w:tab/>
          </w:r>
          <w:r>
            <w:fldChar w:fldCharType="begin"/>
          </w:r>
          <w:r>
            <w:instrText xml:space="preserve"> PAGEREF _Toc23116 \h </w:instrText>
          </w:r>
          <w:r>
            <w:fldChar w:fldCharType="separate"/>
          </w:r>
          <w:r>
            <w:t>59</w:t>
          </w:r>
          <w:r>
            <w:fldChar w:fldCharType="end"/>
          </w:r>
          <w:r>
            <w:rPr>
              <w:rFonts w:hint="default" w:ascii="Times New Roman" w:hAnsi="Times New Roman" w:cs="Times New Roman"/>
              <w:color w:val="auto"/>
              <w:spacing w:val="0"/>
              <w:w w:val="100"/>
              <w:position w:val="0"/>
            </w:rPr>
            <w:fldChar w:fldCharType="end"/>
          </w:r>
        </w:p>
        <w:p w14:paraId="16018E5D">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_Toc19014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9.技术文件</w:t>
          </w:r>
          <w:r>
            <w:tab/>
          </w:r>
          <w:r>
            <w:fldChar w:fldCharType="begin"/>
          </w:r>
          <w:r>
            <w:instrText xml:space="preserve"> PAGEREF _Toc19014 \h </w:instrText>
          </w:r>
          <w:r>
            <w:fldChar w:fldCharType="separate"/>
          </w:r>
          <w:r>
            <w:t>60</w:t>
          </w:r>
          <w:r>
            <w:fldChar w:fldCharType="end"/>
          </w:r>
          <w:r>
            <w:rPr>
              <w:rFonts w:hint="default" w:ascii="Times New Roman" w:hAnsi="Times New Roman" w:cs="Times New Roman"/>
              <w:color w:val="auto"/>
              <w:spacing w:val="0"/>
              <w:w w:val="100"/>
              <w:position w:val="0"/>
            </w:rPr>
            <w:fldChar w:fldCharType="end"/>
          </w:r>
        </w:p>
        <w:p w14:paraId="4961D216">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_Toc2919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10</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与技术、商务等评审计分有关的资料</w:t>
          </w:r>
          <w:r>
            <w:tab/>
          </w:r>
          <w:r>
            <w:fldChar w:fldCharType="begin"/>
          </w:r>
          <w:r>
            <w:instrText xml:space="preserve"> PAGEREF _Toc2919 \h </w:instrText>
          </w:r>
          <w:r>
            <w:fldChar w:fldCharType="separate"/>
          </w:r>
          <w:r>
            <w:t>61</w:t>
          </w:r>
          <w:r>
            <w:fldChar w:fldCharType="end"/>
          </w:r>
          <w:r>
            <w:rPr>
              <w:rFonts w:hint="default" w:ascii="Times New Roman" w:hAnsi="Times New Roman" w:cs="Times New Roman"/>
              <w:color w:val="auto"/>
              <w:spacing w:val="0"/>
              <w:w w:val="100"/>
              <w:position w:val="0"/>
            </w:rPr>
            <w:fldChar w:fldCharType="end"/>
          </w:r>
        </w:p>
        <w:p w14:paraId="5F5A0848">
          <w:pPr>
            <w:pStyle w:val="15"/>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_Toc25676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第五章</w:t>
          </w:r>
          <w:r>
            <w:rPr>
              <w:rFonts w:ascii="宋体" w:hAnsi="宋体" w:eastAsia="宋体" w:cs="宋体"/>
              <w:spacing w:val="0"/>
              <w:w w:val="100"/>
              <w:position w:val="0"/>
              <w:szCs w:val="31"/>
              <w:lang w:eastAsia="zh-CN"/>
            </w:rPr>
            <w:t xml:space="preserve"> </w:t>
          </w:r>
          <w:r>
            <w:rPr>
              <w:rFonts w:hint="eastAsia" w:ascii="宋体" w:hAnsi="宋体" w:eastAsia="宋体" w:cs="宋体"/>
              <w:smallCaps/>
              <w:spacing w:val="0"/>
              <w:w w:val="100"/>
              <w:position w:val="0"/>
              <w:sz w:val="20"/>
              <w:szCs w:val="24"/>
              <w:lang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bCs w:val="0"/>
              <w:smallCaps/>
              <w:spacing w:val="0"/>
              <w:w w:val="100"/>
              <w:position w:val="0"/>
              <w:sz w:val="20"/>
              <w:szCs w:val="24"/>
              <w:lang w:eastAsia="zh-CN"/>
              <w14:textOutline w14:w="4356" w14:cap="sq" w14:cmpd="sng" w14:algn="ctr">
                <w14:solidFill>
                  <w14:srgbClr w14:val="000000"/>
                </w14:solidFill>
                <w14:prstDash w14:val="solid"/>
                <w14:bevel/>
              </w14:textOutline>
            </w:rPr>
            <w:t>采购需求</w:t>
          </w:r>
          <w:r>
            <w:tab/>
          </w:r>
          <w:r>
            <w:fldChar w:fldCharType="begin"/>
          </w:r>
          <w:r>
            <w:instrText xml:space="preserve"> PAGEREF _Toc25676 \h </w:instrText>
          </w:r>
          <w:r>
            <w:fldChar w:fldCharType="separate"/>
          </w:r>
          <w:r>
            <w:t>62</w:t>
          </w:r>
          <w:r>
            <w:fldChar w:fldCharType="end"/>
          </w:r>
          <w:r>
            <w:rPr>
              <w:rFonts w:hint="default" w:ascii="Times New Roman" w:hAnsi="Times New Roman" w:cs="Times New Roman"/>
              <w:color w:val="auto"/>
              <w:spacing w:val="0"/>
              <w:w w:val="100"/>
              <w:position w:val="0"/>
            </w:rPr>
            <w:fldChar w:fldCharType="end"/>
          </w:r>
        </w:p>
        <w:p w14:paraId="6D885622">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_Toc22131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一、</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货物</w:t>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需求表</w:t>
          </w:r>
          <w:r>
            <w:tab/>
          </w:r>
          <w:r>
            <w:fldChar w:fldCharType="begin"/>
          </w:r>
          <w:r>
            <w:instrText xml:space="preserve"> PAGEREF _Toc22131 \h </w:instrText>
          </w:r>
          <w:r>
            <w:fldChar w:fldCharType="separate"/>
          </w:r>
          <w:r>
            <w:t>62</w:t>
          </w:r>
          <w:r>
            <w:fldChar w:fldCharType="end"/>
          </w:r>
          <w:r>
            <w:rPr>
              <w:rFonts w:hint="default" w:ascii="Times New Roman" w:hAnsi="Times New Roman" w:cs="Times New Roman"/>
              <w:color w:val="auto"/>
              <w:spacing w:val="0"/>
              <w:w w:val="100"/>
              <w:position w:val="0"/>
            </w:rPr>
            <w:fldChar w:fldCharType="end"/>
          </w:r>
        </w:p>
        <w:p w14:paraId="63301D81">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_Toc21611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二、采购</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要求</w:t>
          </w:r>
          <w:r>
            <w:tab/>
          </w:r>
          <w:r>
            <w:fldChar w:fldCharType="begin"/>
          </w:r>
          <w:r>
            <w:instrText xml:space="preserve"> PAGEREF _Toc21611 \h </w:instrText>
          </w:r>
          <w:r>
            <w:fldChar w:fldCharType="separate"/>
          </w:r>
          <w:r>
            <w:t>63</w:t>
          </w:r>
          <w:r>
            <w:fldChar w:fldCharType="end"/>
          </w:r>
          <w:r>
            <w:rPr>
              <w:rFonts w:hint="default" w:ascii="Times New Roman" w:hAnsi="Times New Roman" w:cs="Times New Roman"/>
              <w:color w:val="auto"/>
              <w:spacing w:val="0"/>
              <w:w w:val="100"/>
              <w:position w:val="0"/>
            </w:rPr>
            <w:fldChar w:fldCharType="end"/>
          </w:r>
        </w:p>
        <w:p w14:paraId="065CBDFD">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_Toc15465 </w:instrText>
          </w:r>
          <w:r>
            <w:rPr>
              <w:rFonts w:hint="default" w:ascii="Times New Roman" w:hAnsi="Times New Roman" w:cs="Times New Roman"/>
              <w:spacing w:val="0"/>
              <w:w w:val="100"/>
              <w:position w:val="0"/>
            </w:rPr>
            <w:fldChar w:fldCharType="separate"/>
          </w:r>
          <w:r>
            <w:rPr>
              <w:rFonts w:hint="default" w:ascii="宋体" w:hAnsi="宋体" w:eastAsia="宋体" w:cs="宋体"/>
              <w:bCs w:val="0"/>
              <w:szCs w:val="24"/>
              <w:lang w:val="en-US" w:eastAsia="zh-CN"/>
              <w14:textOutline w14:w="4356" w14:cap="sq" w14:cmpd="sng" w14:algn="ctr">
                <w14:solidFill>
                  <w14:srgbClr w14:val="000000"/>
                </w14:solidFill>
                <w14:prstDash w14:val="solid"/>
                <w14:bevel/>
              </w14:textOutline>
            </w:rPr>
            <w:t>三</w:t>
          </w:r>
          <w:r>
            <w:rPr>
              <w:rFonts w:hint="default" w:ascii="宋体" w:hAnsi="宋体" w:eastAsia="宋体" w:cs="宋体"/>
              <w:bCs w:val="0"/>
              <w:szCs w:val="24"/>
              <w:lang w:eastAsia="zh-CN"/>
              <w14:textOutline w14:w="4356" w14:cap="sq" w14:cmpd="sng" w14:algn="ctr">
                <w14:solidFill>
                  <w14:srgbClr w14:val="000000"/>
                </w14:solidFill>
                <w14:prstDash w14:val="solid"/>
                <w14:bevel/>
              </w14:textOutline>
            </w:rPr>
            <w:t>、商务要求</w:t>
          </w:r>
          <w:r>
            <w:tab/>
          </w:r>
          <w:r>
            <w:fldChar w:fldCharType="begin"/>
          </w:r>
          <w:r>
            <w:instrText xml:space="preserve"> PAGEREF _Toc15465 \h </w:instrText>
          </w:r>
          <w:r>
            <w:fldChar w:fldCharType="separate"/>
          </w:r>
          <w:r>
            <w:t>72</w:t>
          </w:r>
          <w:r>
            <w:fldChar w:fldCharType="end"/>
          </w:r>
          <w:r>
            <w:rPr>
              <w:rFonts w:hint="default" w:ascii="Times New Roman" w:hAnsi="Times New Roman" w:cs="Times New Roman"/>
              <w:color w:val="auto"/>
              <w:spacing w:val="0"/>
              <w:w w:val="100"/>
              <w:position w:val="0"/>
            </w:rPr>
            <w:fldChar w:fldCharType="end"/>
          </w:r>
        </w:p>
        <w:p w14:paraId="7E55334F">
          <w:pPr>
            <w:pStyle w:val="15"/>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_Toc303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31"/>
              <w:highlight w:val="none"/>
              <w:lang w:val="en-US" w:eastAsia="zh-CN"/>
              <w14:textOutline w14:w="5791" w14:cap="sq" w14:cmpd="sng" w14:algn="ctr">
                <w14:solidFill>
                  <w14:srgbClr w14:val="000000"/>
                </w14:solidFill>
                <w14:prstDash w14:val="solid"/>
                <w14:bevel/>
              </w14:textOutline>
            </w:rPr>
            <w:t>第六章</w:t>
          </w:r>
          <w:r>
            <w:rPr>
              <w:rFonts w:ascii="宋体" w:hAnsi="宋体" w:eastAsia="宋体" w:cs="宋体"/>
              <w:spacing w:val="0"/>
              <w:w w:val="100"/>
              <w:position w:val="0"/>
              <w:szCs w:val="31"/>
              <w:highlight w:val="none"/>
              <w:lang w:eastAsia="zh-CN"/>
            </w:rPr>
            <w:t xml:space="preserve"> </w:t>
          </w:r>
          <w:r>
            <w:rPr>
              <w:rFonts w:ascii="宋体" w:hAnsi="宋体" w:eastAsia="宋体" w:cs="宋体"/>
              <w:spacing w:val="0"/>
              <w:w w:val="100"/>
              <w:position w:val="0"/>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spacing w:val="0"/>
              <w:w w:val="100"/>
              <w:position w:val="0"/>
              <w:szCs w:val="31"/>
              <w:highlight w:val="none"/>
              <w:lang w:val="en-US" w:eastAsia="zh-CN"/>
              <w14:textOutline w14:w="5791" w14:cap="sq" w14:cmpd="sng" w14:algn="ctr">
                <w14:solidFill>
                  <w14:srgbClr w14:val="000000"/>
                </w14:solidFill>
                <w14:prstDash w14:val="solid"/>
                <w14:bevel/>
              </w14:textOutline>
            </w:rPr>
            <w:t>方法</w:t>
          </w:r>
          <w:r>
            <w:tab/>
          </w:r>
          <w:r>
            <w:fldChar w:fldCharType="begin"/>
          </w:r>
          <w:r>
            <w:instrText xml:space="preserve"> PAGEREF _Toc303 \h </w:instrText>
          </w:r>
          <w:r>
            <w:fldChar w:fldCharType="separate"/>
          </w:r>
          <w:r>
            <w:t>74</w:t>
          </w:r>
          <w:r>
            <w:fldChar w:fldCharType="end"/>
          </w:r>
          <w:r>
            <w:rPr>
              <w:rFonts w:hint="default" w:ascii="Times New Roman" w:hAnsi="Times New Roman" w:cs="Times New Roman"/>
              <w:color w:val="auto"/>
              <w:spacing w:val="0"/>
              <w:w w:val="100"/>
              <w:position w:val="0"/>
            </w:rPr>
            <w:fldChar w:fldCharType="end"/>
          </w:r>
        </w:p>
        <w:p w14:paraId="358C348A">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_Toc5457 </w:instrText>
          </w:r>
          <w:r>
            <w:rPr>
              <w:rFonts w:hint="default" w:ascii="Times New Roman" w:hAnsi="Times New Roman" w:cs="Times New Roman"/>
              <w:spacing w:val="0"/>
              <w:w w:val="100"/>
              <w:position w:val="0"/>
            </w:rPr>
            <w:fldChar w:fldCharType="separate"/>
          </w:r>
          <w:r>
            <w:rPr>
              <w:rFonts w:hint="eastAsia" w:ascii="宋体" w:hAnsi="宋体" w:eastAsia="宋体" w:cs="宋体"/>
              <w:bCs w:val="0"/>
              <w:snapToGrid w:val="0"/>
              <w:spacing w:val="0"/>
              <w:w w:val="100"/>
              <w:position w:val="0"/>
              <w:szCs w:val="24"/>
              <w:lang w:val="en-US" w:eastAsia="zh-CN" w:bidi="ar-SA"/>
              <w14:textOutline w14:w="4356" w14:cap="sq" w14:cmpd="sng" w14:algn="ctr">
                <w14:solidFill>
                  <w14:srgbClr w14:val="000000"/>
                </w14:solidFill>
                <w14:prstDash w14:val="solid"/>
                <w14:bevel/>
              </w14:textOutline>
            </w:rPr>
            <w:t>一、 符合性审查</w:t>
          </w:r>
          <w:r>
            <w:tab/>
          </w:r>
          <w:r>
            <w:fldChar w:fldCharType="begin"/>
          </w:r>
          <w:r>
            <w:instrText xml:space="preserve"> PAGEREF _Toc5457 \h </w:instrText>
          </w:r>
          <w:r>
            <w:fldChar w:fldCharType="separate"/>
          </w:r>
          <w:r>
            <w:t>74</w:t>
          </w:r>
          <w:r>
            <w:fldChar w:fldCharType="end"/>
          </w:r>
          <w:r>
            <w:rPr>
              <w:rFonts w:hint="default" w:ascii="Times New Roman" w:hAnsi="Times New Roman" w:cs="Times New Roman"/>
              <w:color w:val="auto"/>
              <w:spacing w:val="0"/>
              <w:w w:val="100"/>
              <w:position w:val="0"/>
            </w:rPr>
            <w:fldChar w:fldCharType="end"/>
          </w:r>
        </w:p>
        <w:p w14:paraId="3713B552">
          <w:pPr>
            <w:pStyle w:val="17"/>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_Toc26493 </w:instrText>
          </w:r>
          <w:r>
            <w:rPr>
              <w:rFonts w:hint="default" w:ascii="Times New Roman" w:hAnsi="Times New Roman" w:cs="Times New Roman"/>
              <w:spacing w:val="0"/>
              <w:w w:val="100"/>
              <w:position w:val="0"/>
            </w:rPr>
            <w:fldChar w:fldCharType="separate"/>
          </w:r>
          <w:r>
            <w:rPr>
              <w:rFonts w:hint="eastAsia" w:ascii="宋体" w:hAnsi="宋体" w:eastAsia="宋体" w:cs="宋体"/>
              <w:bCs w:val="0"/>
              <w:snapToGrid w:val="0"/>
              <w:spacing w:val="0"/>
              <w:w w:val="100"/>
              <w:position w:val="0"/>
              <w:szCs w:val="24"/>
              <w:lang w:val="en-US" w:eastAsia="zh-CN" w:bidi="ar-SA"/>
              <w14:textOutline w14:w="4356" w14:cap="sq" w14:cmpd="sng" w14:algn="ctr">
                <w14:solidFill>
                  <w14:srgbClr w14:val="000000"/>
                </w14:solidFill>
                <w14:prstDash w14:val="solid"/>
                <w14:bevel/>
              </w14:textOutline>
            </w:rPr>
            <w:t>二、 评分标准</w:t>
          </w:r>
          <w:r>
            <w:tab/>
          </w:r>
          <w:r>
            <w:fldChar w:fldCharType="begin"/>
          </w:r>
          <w:r>
            <w:instrText xml:space="preserve"> PAGEREF _Toc26493 \h </w:instrText>
          </w:r>
          <w:r>
            <w:fldChar w:fldCharType="separate"/>
          </w:r>
          <w:r>
            <w:t>75</w:t>
          </w:r>
          <w:r>
            <w:fldChar w:fldCharType="end"/>
          </w:r>
          <w:r>
            <w:rPr>
              <w:rFonts w:hint="default" w:ascii="Times New Roman" w:hAnsi="Times New Roman" w:cs="Times New Roman"/>
              <w:color w:val="auto"/>
              <w:spacing w:val="0"/>
              <w:w w:val="100"/>
              <w:position w:val="0"/>
            </w:rPr>
            <w:fldChar w:fldCharType="end"/>
          </w:r>
        </w:p>
        <w:p w14:paraId="690750C6">
          <w:pPr>
            <w:pageBreakBefore w:val="0"/>
            <w:widowControl w:val="0"/>
            <w:wordWrap/>
            <w:overflowPunct/>
            <w:topLinePunct w:val="0"/>
            <w:bidi w:val="0"/>
            <w:spacing w:line="250" w:lineRule="auto"/>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r>
            <w:rPr>
              <w:rFonts w:hint="default" w:ascii="Times New Roman" w:hAnsi="Times New Roman" w:cs="Times New Roman"/>
              <w:color w:val="auto"/>
              <w:spacing w:val="0"/>
              <w:w w:val="100"/>
              <w:position w:val="0"/>
            </w:rPr>
            <w:fldChar w:fldCharType="end"/>
          </w:r>
        </w:p>
      </w:sdtContent>
    </w:sdt>
    <w:p w14:paraId="103C257B">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rPr>
      </w:pPr>
      <w:bookmarkStart w:id="2" w:name="_Toc28624"/>
      <w:bookmarkStart w:id="3" w:name="_Toc29444"/>
      <w:bookmarkStart w:id="4" w:name="_Toc1847"/>
      <w:r>
        <w:rPr>
          <w:color w:val="auto"/>
          <w:spacing w:val="0"/>
          <w:w w:val="100"/>
          <w:position w:val="0"/>
          <w:sz w:val="30"/>
          <w:szCs w:val="30"/>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color w:val="auto"/>
          <w:spacing w:val="0"/>
          <w:w w:val="100"/>
          <w:position w:val="0"/>
          <w:sz w:val="30"/>
          <w:szCs w:val="30"/>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t>第一章</w:t>
      </w:r>
      <w:r>
        <w:rPr>
          <w:rFonts w:ascii="宋体" w:hAnsi="宋体" w:eastAsia="宋体" w:cs="宋体"/>
          <w:color w:val="auto"/>
          <w:spacing w:val="0"/>
          <w:w w:val="100"/>
          <w:position w:val="0"/>
          <w:sz w:val="30"/>
          <w:szCs w:val="30"/>
        </w:rPr>
        <w:t xml:space="preserve">  </w:t>
      </w:r>
      <w:r>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t>投标邀请</w:t>
      </w:r>
      <w:bookmarkEnd w:id="2"/>
      <w:bookmarkEnd w:id="3"/>
      <w:bookmarkEnd w:id="4"/>
    </w:p>
    <w:p w14:paraId="3CAC67FE">
      <w:pPr>
        <w:keepNext w:val="0"/>
        <w:keepLines w:val="0"/>
        <w:pageBreakBefore w:val="0"/>
        <w:widowControl w:val="0"/>
        <w:kinsoku w:val="0"/>
        <w:wordWrap/>
        <w:overflowPunct/>
        <w:topLinePunct w:val="0"/>
        <w:autoSpaceDE w:val="0"/>
        <w:autoSpaceDN w:val="0"/>
        <w:bidi w:val="0"/>
        <w:adjustRightInd w:val="0"/>
        <w:snapToGrid w:val="0"/>
        <w:spacing w:before="90" w:line="360" w:lineRule="auto"/>
        <w:textAlignment w:val="baseline"/>
        <w:rPr>
          <w:color w:val="auto"/>
          <w:spacing w:val="0"/>
          <w:w w:val="100"/>
          <w:position w:val="0"/>
        </w:rPr>
      </w:pPr>
    </w:p>
    <w:p w14:paraId="10920E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color w:val="auto"/>
          <w:spacing w:val="0"/>
          <w:w w:val="100"/>
          <w:position w:val="0"/>
          <w:lang w:eastAsia="zh-CN"/>
        </w:rPr>
      </w:pPr>
      <w:r>
        <w:rPr>
          <w:rFonts w:hint="eastAsia" w:ascii="宋体" w:hAnsi="宋体" w:eastAsia="宋体" w:cs="宋体"/>
          <w:color w:val="auto"/>
          <w:spacing w:val="0"/>
          <w:w w:val="100"/>
          <w:kern w:val="0"/>
          <w:position w:val="0"/>
          <w:sz w:val="24"/>
          <w:szCs w:val="24"/>
          <w:u w:val="single"/>
          <w:shd w:val="clear" w:color="auto" w:fill="FFFFFF"/>
          <w:lang w:val="en-US" w:eastAsia="zh-CN"/>
        </w:rPr>
        <w:t xml:space="preserve">   2025年度江西韬顺建设工程有限公司自用材料（闸阀类）采购项目（第二次）</w:t>
      </w:r>
      <w:r>
        <w:rPr>
          <w:rFonts w:hint="eastAsia" w:ascii="宋体" w:hAnsi="宋体" w:eastAsia="宋体" w:cs="宋体"/>
          <w:color w:val="auto"/>
          <w:spacing w:val="0"/>
          <w:w w:val="100"/>
          <w:kern w:val="0"/>
          <w:position w:val="0"/>
          <w:sz w:val="24"/>
          <w:szCs w:val="24"/>
          <w:shd w:val="clear" w:color="auto" w:fill="FFFFFF"/>
        </w:rPr>
        <w:t>的</w:t>
      </w:r>
      <w:r>
        <w:rPr>
          <w:rFonts w:hint="eastAsia" w:ascii="宋体" w:hAnsi="宋体" w:eastAsia="宋体" w:cs="宋体"/>
          <w:color w:val="auto"/>
          <w:spacing w:val="0"/>
          <w:w w:val="100"/>
          <w:kern w:val="0"/>
          <w:position w:val="0"/>
          <w:sz w:val="24"/>
          <w:szCs w:val="24"/>
        </w:rPr>
        <w:t>潜在投标人应在</w:t>
      </w:r>
      <w:r>
        <w:rPr>
          <w:rFonts w:hint="eastAsia" w:ascii="宋体" w:hAnsi="宋体" w:eastAsia="宋体" w:cs="宋体"/>
          <w:color w:val="auto"/>
          <w:spacing w:val="0"/>
          <w:w w:val="100"/>
          <w:position w:val="0"/>
          <w:sz w:val="24"/>
          <w:szCs w:val="24"/>
          <w:u w:val="single"/>
          <w:shd w:val="clear" w:color="auto" w:fill="FFFFFF"/>
          <w:lang w:val="en-US" w:eastAsia="zh-CN"/>
        </w:rPr>
        <w:t>江西省招标投标网（</w:t>
      </w:r>
      <w:r>
        <w:rPr>
          <w:rFonts w:hint="eastAsia" w:ascii="宋体" w:hAnsi="宋体" w:eastAsia="宋体" w:cs="宋体"/>
          <w:color w:val="auto"/>
          <w:spacing w:val="0"/>
          <w:w w:val="100"/>
          <w:position w:val="0"/>
          <w:sz w:val="24"/>
          <w:szCs w:val="24"/>
          <w:u w:val="single"/>
          <w:shd w:val="clear" w:color="auto" w:fill="FFFFFF"/>
          <w:lang w:eastAsia="zh-CN"/>
        </w:rPr>
        <w:t>网址：</w:t>
      </w:r>
      <w:r>
        <w:rPr>
          <w:rFonts w:hint="eastAsia" w:ascii="宋体" w:hAnsi="宋体" w:eastAsia="宋体" w:cs="宋体"/>
          <w:color w:val="auto"/>
          <w:spacing w:val="0"/>
          <w:w w:val="100"/>
          <w:position w:val="0"/>
          <w:sz w:val="24"/>
          <w:szCs w:val="24"/>
          <w:u w:val="single"/>
          <w:shd w:val="clear" w:color="auto" w:fill="FFFFFF"/>
          <w:lang w:val="en-US" w:eastAsia="zh-CN"/>
        </w:rPr>
        <w:t>http://www.jxtb.org.cn/）</w:t>
      </w:r>
      <w:r>
        <w:rPr>
          <w:rFonts w:hint="eastAsia" w:ascii="宋体" w:hAnsi="宋体" w:eastAsia="宋体" w:cs="宋体"/>
          <w:color w:val="auto"/>
          <w:spacing w:val="0"/>
          <w:w w:val="100"/>
          <w:kern w:val="0"/>
          <w:position w:val="0"/>
          <w:sz w:val="24"/>
          <w:szCs w:val="24"/>
        </w:rPr>
        <w:t>获取招标文件，并于</w:t>
      </w:r>
      <w:r>
        <w:rPr>
          <w:rFonts w:hint="eastAsia" w:ascii="宋体" w:hAnsi="宋体" w:eastAsia="宋体" w:cs="宋体"/>
          <w:color w:val="auto"/>
          <w:spacing w:val="0"/>
          <w:w w:val="100"/>
          <w:kern w:val="0"/>
          <w:position w:val="0"/>
          <w:sz w:val="24"/>
          <w:szCs w:val="24"/>
          <w:highlight w:val="none"/>
          <w:u w:val="single"/>
          <w:rPrChange w:id="0" w:author="Administrator" w:date="2025-12-15T11:41:28Z">
            <w:rPr>
              <w:rFonts w:hint="eastAsia" w:ascii="宋体" w:hAnsi="宋体" w:eastAsia="宋体" w:cs="宋体"/>
              <w:color w:val="auto"/>
              <w:spacing w:val="0"/>
              <w:w w:val="100"/>
              <w:kern w:val="0"/>
              <w:position w:val="0"/>
              <w:sz w:val="24"/>
              <w:szCs w:val="24"/>
              <w:u w:val="single"/>
            </w:rPr>
          </w:rPrChange>
        </w:rPr>
        <w:t xml:space="preserve"> </w:t>
      </w:r>
      <w:r>
        <w:rPr>
          <w:rFonts w:hint="eastAsia" w:ascii="宋体" w:hAnsi="宋体" w:eastAsia="宋体" w:cs="宋体"/>
          <w:color w:val="auto"/>
          <w:spacing w:val="0"/>
          <w:w w:val="100"/>
          <w:kern w:val="0"/>
          <w:position w:val="0"/>
          <w:sz w:val="24"/>
          <w:szCs w:val="24"/>
          <w:highlight w:val="none"/>
          <w:u w:val="single"/>
          <w:rPrChange w:id="1" w:author="Administrator" w:date="2025-12-15T11:41:28Z">
            <w:rPr>
              <w:rFonts w:hint="eastAsia" w:ascii="宋体" w:hAnsi="宋体" w:eastAsia="宋体" w:cs="宋体"/>
              <w:color w:val="auto"/>
              <w:spacing w:val="0"/>
              <w:w w:val="100"/>
              <w:kern w:val="0"/>
              <w:position w:val="0"/>
              <w:sz w:val="24"/>
              <w:szCs w:val="24"/>
              <w:highlight w:val="yellow"/>
              <w:u w:val="single"/>
            </w:rPr>
          </w:rPrChange>
        </w:rPr>
        <w:t>202</w:t>
      </w:r>
      <w:r>
        <w:rPr>
          <w:rFonts w:hint="eastAsia" w:ascii="宋体" w:hAnsi="宋体" w:eastAsia="宋体" w:cs="宋体"/>
          <w:color w:val="auto"/>
          <w:spacing w:val="0"/>
          <w:w w:val="100"/>
          <w:kern w:val="0"/>
          <w:position w:val="0"/>
          <w:sz w:val="24"/>
          <w:szCs w:val="24"/>
          <w:highlight w:val="none"/>
          <w:u w:val="single"/>
          <w:lang w:val="en-US" w:eastAsia="zh-CN"/>
          <w:rPrChange w:id="2" w:author="Administrator" w:date="2025-12-15T11:41:28Z">
            <w:rPr>
              <w:rFonts w:hint="eastAsia" w:ascii="宋体" w:hAnsi="宋体" w:eastAsia="宋体" w:cs="宋体"/>
              <w:color w:val="auto"/>
              <w:spacing w:val="0"/>
              <w:w w:val="100"/>
              <w:kern w:val="0"/>
              <w:position w:val="0"/>
              <w:sz w:val="24"/>
              <w:szCs w:val="24"/>
              <w:highlight w:val="yellow"/>
              <w:u w:val="single"/>
              <w:lang w:val="en-US" w:eastAsia="zh-CN"/>
            </w:rPr>
          </w:rPrChange>
        </w:rPr>
        <w:t>6</w:t>
      </w:r>
      <w:r>
        <w:rPr>
          <w:rFonts w:hint="eastAsia" w:ascii="宋体" w:hAnsi="宋体" w:eastAsia="宋体" w:cs="宋体"/>
          <w:color w:val="auto"/>
          <w:spacing w:val="0"/>
          <w:w w:val="100"/>
          <w:kern w:val="0"/>
          <w:position w:val="0"/>
          <w:sz w:val="24"/>
          <w:szCs w:val="24"/>
          <w:highlight w:val="none"/>
          <w:u w:val="single"/>
          <w:rPrChange w:id="3" w:author="Administrator" w:date="2025-12-15T11:41:28Z">
            <w:rPr>
              <w:rFonts w:hint="eastAsia" w:ascii="宋体" w:hAnsi="宋体" w:eastAsia="宋体" w:cs="宋体"/>
              <w:color w:val="auto"/>
              <w:spacing w:val="0"/>
              <w:w w:val="100"/>
              <w:kern w:val="0"/>
              <w:position w:val="0"/>
              <w:sz w:val="24"/>
              <w:szCs w:val="24"/>
              <w:highlight w:val="yellow"/>
              <w:u w:val="single"/>
            </w:rPr>
          </w:rPrChange>
        </w:rPr>
        <w:t>年</w:t>
      </w:r>
      <w:r>
        <w:rPr>
          <w:rFonts w:hint="eastAsia" w:ascii="宋体" w:hAnsi="宋体" w:eastAsia="宋体" w:cs="宋体"/>
          <w:color w:val="auto"/>
          <w:spacing w:val="0"/>
          <w:w w:val="100"/>
          <w:kern w:val="0"/>
          <w:position w:val="0"/>
          <w:sz w:val="24"/>
          <w:szCs w:val="24"/>
          <w:highlight w:val="none"/>
          <w:u w:val="single"/>
          <w:lang w:val="en-US" w:eastAsia="zh-CN"/>
          <w:rPrChange w:id="4" w:author="Administrator" w:date="2025-12-15T11:41:28Z">
            <w:rPr>
              <w:rFonts w:hint="eastAsia" w:ascii="宋体" w:hAnsi="宋体" w:eastAsia="宋体" w:cs="宋体"/>
              <w:color w:val="auto"/>
              <w:spacing w:val="0"/>
              <w:w w:val="100"/>
              <w:kern w:val="0"/>
              <w:position w:val="0"/>
              <w:sz w:val="24"/>
              <w:szCs w:val="24"/>
              <w:highlight w:val="yellow"/>
              <w:u w:val="single"/>
              <w:lang w:val="en-US" w:eastAsia="zh-CN"/>
            </w:rPr>
          </w:rPrChange>
        </w:rPr>
        <w:t>01月0</w:t>
      </w:r>
      <w:del w:id="5" w:author="ASUS" w:date="2025-12-12T17:03:01Z">
        <w:r>
          <w:rPr>
            <w:rFonts w:hint="default" w:ascii="宋体" w:hAnsi="宋体" w:eastAsia="宋体" w:cs="宋体"/>
            <w:color w:val="auto"/>
            <w:spacing w:val="0"/>
            <w:w w:val="100"/>
            <w:kern w:val="0"/>
            <w:position w:val="0"/>
            <w:sz w:val="24"/>
            <w:szCs w:val="24"/>
            <w:highlight w:val="none"/>
            <w:u w:val="single"/>
            <w:lang w:val="en-US" w:eastAsia="zh-CN"/>
            <w:rPrChange w:id="6" w:author="Administrator" w:date="2025-12-15T11:41:28Z">
              <w:rPr>
                <w:rFonts w:hint="default" w:ascii="宋体" w:hAnsi="宋体" w:eastAsia="宋体" w:cs="宋体"/>
                <w:color w:val="auto"/>
                <w:spacing w:val="0"/>
                <w:w w:val="100"/>
                <w:kern w:val="0"/>
                <w:position w:val="0"/>
                <w:sz w:val="24"/>
                <w:szCs w:val="24"/>
                <w:highlight w:val="yellow"/>
                <w:u w:val="single"/>
                <w:lang w:val="en-US" w:eastAsia="zh-CN"/>
              </w:rPr>
            </w:rPrChange>
          </w:rPr>
          <w:delText>4</w:delText>
        </w:r>
      </w:del>
      <w:ins w:id="8" w:author="ASUS" w:date="2025-12-12T17:03:01Z">
        <w:r>
          <w:rPr>
            <w:rFonts w:hint="eastAsia" w:ascii="宋体" w:hAnsi="宋体" w:eastAsia="宋体" w:cs="宋体"/>
            <w:color w:val="auto"/>
            <w:spacing w:val="0"/>
            <w:w w:val="100"/>
            <w:kern w:val="0"/>
            <w:position w:val="0"/>
            <w:sz w:val="24"/>
            <w:szCs w:val="24"/>
            <w:highlight w:val="none"/>
            <w:u w:val="single"/>
            <w:lang w:val="en-US" w:eastAsia="zh-CN"/>
            <w:rPrChange w:id="9" w:author="Administrator" w:date="2025-12-15T11:41:28Z">
              <w:rPr>
                <w:rFonts w:hint="eastAsia" w:ascii="宋体" w:hAnsi="宋体" w:eastAsia="宋体" w:cs="宋体"/>
                <w:color w:val="auto"/>
                <w:spacing w:val="0"/>
                <w:w w:val="100"/>
                <w:kern w:val="0"/>
                <w:position w:val="0"/>
                <w:sz w:val="24"/>
                <w:szCs w:val="24"/>
                <w:highlight w:val="yellow"/>
                <w:u w:val="single"/>
                <w:lang w:val="en-US" w:eastAsia="zh-CN"/>
              </w:rPr>
            </w:rPrChange>
          </w:rPr>
          <w:t>5</w:t>
        </w:r>
      </w:ins>
      <w:r>
        <w:rPr>
          <w:rFonts w:hint="eastAsia" w:ascii="宋体" w:hAnsi="宋体" w:eastAsia="宋体" w:cs="宋体"/>
          <w:color w:val="auto"/>
          <w:spacing w:val="0"/>
          <w:w w:val="100"/>
          <w:kern w:val="0"/>
          <w:position w:val="0"/>
          <w:sz w:val="24"/>
          <w:szCs w:val="24"/>
          <w:highlight w:val="none"/>
          <w:u w:val="single"/>
          <w:rPrChange w:id="11" w:author="Administrator" w:date="2025-12-15T11:41:28Z">
            <w:rPr>
              <w:rFonts w:hint="eastAsia" w:ascii="宋体" w:hAnsi="宋体" w:eastAsia="宋体" w:cs="宋体"/>
              <w:color w:val="auto"/>
              <w:spacing w:val="0"/>
              <w:w w:val="100"/>
              <w:kern w:val="0"/>
              <w:position w:val="0"/>
              <w:sz w:val="24"/>
              <w:szCs w:val="24"/>
              <w:highlight w:val="yellow"/>
              <w:u w:val="single"/>
            </w:rPr>
          </w:rPrChange>
        </w:rPr>
        <w:t>日</w:t>
      </w:r>
      <w:r>
        <w:rPr>
          <w:rFonts w:hint="eastAsia" w:ascii="宋体" w:hAnsi="宋体" w:eastAsia="宋体" w:cs="宋体"/>
          <w:color w:val="auto"/>
          <w:spacing w:val="0"/>
          <w:w w:val="100"/>
          <w:kern w:val="0"/>
          <w:position w:val="0"/>
          <w:sz w:val="24"/>
          <w:szCs w:val="24"/>
          <w:highlight w:val="none"/>
          <w:u w:val="single"/>
          <w:lang w:eastAsia="zh-CN"/>
          <w:rPrChange w:id="12" w:author="Administrator" w:date="2025-12-15T11:41:28Z">
            <w:rPr>
              <w:rFonts w:hint="eastAsia" w:ascii="宋体" w:hAnsi="宋体" w:eastAsia="宋体" w:cs="宋体"/>
              <w:color w:val="auto"/>
              <w:spacing w:val="0"/>
              <w:w w:val="100"/>
              <w:kern w:val="0"/>
              <w:position w:val="0"/>
              <w:sz w:val="24"/>
              <w:szCs w:val="24"/>
              <w:highlight w:val="yellow"/>
              <w:u w:val="single"/>
              <w:lang w:eastAsia="zh-CN"/>
            </w:rPr>
          </w:rPrChange>
        </w:rPr>
        <w:t>1</w:t>
      </w:r>
      <w:r>
        <w:rPr>
          <w:rFonts w:hint="eastAsia" w:ascii="宋体" w:hAnsi="宋体" w:eastAsia="宋体" w:cs="宋体"/>
          <w:color w:val="auto"/>
          <w:spacing w:val="0"/>
          <w:w w:val="100"/>
          <w:kern w:val="0"/>
          <w:position w:val="0"/>
          <w:sz w:val="24"/>
          <w:szCs w:val="24"/>
          <w:highlight w:val="none"/>
          <w:u w:val="single"/>
          <w:lang w:val="en-US" w:eastAsia="zh-CN"/>
          <w:rPrChange w:id="13" w:author="Administrator" w:date="2025-12-15T11:41:28Z">
            <w:rPr>
              <w:rFonts w:hint="eastAsia" w:ascii="宋体" w:hAnsi="宋体" w:eastAsia="宋体" w:cs="宋体"/>
              <w:color w:val="auto"/>
              <w:spacing w:val="0"/>
              <w:w w:val="100"/>
              <w:kern w:val="0"/>
              <w:position w:val="0"/>
              <w:sz w:val="24"/>
              <w:szCs w:val="24"/>
              <w:highlight w:val="yellow"/>
              <w:u w:val="single"/>
              <w:lang w:val="en-US" w:eastAsia="zh-CN"/>
            </w:rPr>
          </w:rPrChange>
        </w:rPr>
        <w:t>5</w:t>
      </w:r>
      <w:r>
        <w:rPr>
          <w:rFonts w:hint="eastAsia" w:ascii="宋体" w:hAnsi="宋体" w:eastAsia="宋体" w:cs="宋体"/>
          <w:color w:val="auto"/>
          <w:spacing w:val="0"/>
          <w:w w:val="100"/>
          <w:kern w:val="0"/>
          <w:position w:val="0"/>
          <w:sz w:val="24"/>
          <w:szCs w:val="24"/>
          <w:highlight w:val="none"/>
          <w:u w:val="single"/>
          <w:rPrChange w:id="14" w:author="Administrator" w:date="2025-12-15T11:41:28Z">
            <w:rPr>
              <w:rFonts w:hint="eastAsia" w:ascii="宋体" w:hAnsi="宋体" w:eastAsia="宋体" w:cs="宋体"/>
              <w:color w:val="auto"/>
              <w:spacing w:val="0"/>
              <w:w w:val="100"/>
              <w:kern w:val="0"/>
              <w:position w:val="0"/>
              <w:sz w:val="24"/>
              <w:szCs w:val="24"/>
              <w:highlight w:val="yellow"/>
              <w:u w:val="single"/>
            </w:rPr>
          </w:rPrChange>
        </w:rPr>
        <w:t>点</w:t>
      </w:r>
      <w:r>
        <w:rPr>
          <w:rFonts w:hint="eastAsia" w:ascii="宋体" w:hAnsi="宋体" w:eastAsia="宋体" w:cs="宋体"/>
          <w:color w:val="auto"/>
          <w:spacing w:val="0"/>
          <w:w w:val="100"/>
          <w:kern w:val="0"/>
          <w:position w:val="0"/>
          <w:sz w:val="24"/>
          <w:szCs w:val="24"/>
          <w:highlight w:val="none"/>
          <w:u w:val="single"/>
          <w:lang w:eastAsia="zh-CN"/>
          <w:rPrChange w:id="15" w:author="Administrator" w:date="2025-12-15T11:41:28Z">
            <w:rPr>
              <w:rFonts w:hint="eastAsia" w:ascii="宋体" w:hAnsi="宋体" w:eastAsia="宋体" w:cs="宋体"/>
              <w:color w:val="auto"/>
              <w:spacing w:val="0"/>
              <w:w w:val="100"/>
              <w:kern w:val="0"/>
              <w:position w:val="0"/>
              <w:sz w:val="24"/>
              <w:szCs w:val="24"/>
              <w:highlight w:val="yellow"/>
              <w:u w:val="single"/>
              <w:lang w:eastAsia="zh-CN"/>
            </w:rPr>
          </w:rPrChange>
        </w:rPr>
        <w:t>0</w:t>
      </w:r>
      <w:r>
        <w:rPr>
          <w:rFonts w:hint="eastAsia" w:ascii="宋体" w:hAnsi="宋体" w:eastAsia="宋体" w:cs="宋体"/>
          <w:color w:val="auto"/>
          <w:spacing w:val="0"/>
          <w:w w:val="100"/>
          <w:kern w:val="0"/>
          <w:position w:val="0"/>
          <w:sz w:val="24"/>
          <w:szCs w:val="24"/>
          <w:highlight w:val="none"/>
          <w:u w:val="single"/>
          <w:rPrChange w:id="16" w:author="Administrator" w:date="2025-12-15T11:41:28Z">
            <w:rPr>
              <w:rFonts w:hint="eastAsia" w:ascii="宋体" w:hAnsi="宋体" w:eastAsia="宋体" w:cs="宋体"/>
              <w:color w:val="auto"/>
              <w:spacing w:val="0"/>
              <w:w w:val="100"/>
              <w:kern w:val="0"/>
              <w:position w:val="0"/>
              <w:sz w:val="24"/>
              <w:szCs w:val="24"/>
              <w:highlight w:val="yellow"/>
              <w:u w:val="single"/>
            </w:rPr>
          </w:rPrChange>
        </w:rPr>
        <w:t>0分</w:t>
      </w:r>
      <w:r>
        <w:rPr>
          <w:rFonts w:hint="eastAsia" w:ascii="宋体" w:hAnsi="宋体" w:eastAsia="宋体" w:cs="宋体"/>
          <w:color w:val="auto"/>
          <w:spacing w:val="0"/>
          <w:w w:val="100"/>
          <w:kern w:val="0"/>
          <w:position w:val="0"/>
          <w:sz w:val="24"/>
          <w:szCs w:val="24"/>
          <w:highlight w:val="none"/>
          <w:rPrChange w:id="17" w:author="Administrator" w:date="2025-12-15T11:41:28Z">
            <w:rPr>
              <w:rFonts w:hint="eastAsia" w:ascii="宋体" w:hAnsi="宋体" w:eastAsia="宋体" w:cs="宋体"/>
              <w:color w:val="auto"/>
              <w:spacing w:val="0"/>
              <w:w w:val="100"/>
              <w:kern w:val="0"/>
              <w:position w:val="0"/>
              <w:sz w:val="24"/>
              <w:szCs w:val="24"/>
              <w:highlight w:val="yellow"/>
            </w:rPr>
          </w:rPrChange>
        </w:rPr>
        <w:t>（</w:t>
      </w:r>
      <w:r>
        <w:rPr>
          <w:rFonts w:hint="eastAsia" w:ascii="宋体" w:hAnsi="宋体" w:eastAsia="宋体" w:cs="宋体"/>
          <w:color w:val="auto"/>
          <w:spacing w:val="0"/>
          <w:w w:val="100"/>
          <w:kern w:val="0"/>
          <w:position w:val="0"/>
          <w:sz w:val="24"/>
          <w:szCs w:val="24"/>
        </w:rPr>
        <w:t>北京时间）前递交投标文件。</w:t>
      </w:r>
    </w:p>
    <w:p w14:paraId="4B71F48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107"/>
        <w:textAlignment w:val="baseline"/>
        <w:outlineLvl w:val="1"/>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5" w:name="_Toc21104"/>
      <w:bookmarkStart w:id="6" w:name="_Toc21532"/>
      <w:bookmarkStart w:id="7" w:name="_Toc30479"/>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一、项目基本情况</w:t>
      </w:r>
      <w:bookmarkEnd w:id="5"/>
      <w:bookmarkEnd w:id="6"/>
      <w:bookmarkEnd w:id="7"/>
    </w:p>
    <w:p w14:paraId="3ED8C483">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firstLine="480" w:firstLineChars="200"/>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项目编号：</w:t>
      </w:r>
      <w:r>
        <w:rPr>
          <w:rFonts w:hint="eastAsia" w:ascii="宋体" w:hAnsi="宋体" w:eastAsia="宋体" w:cs="宋体"/>
          <w:color w:val="auto"/>
          <w:spacing w:val="0"/>
          <w:w w:val="100"/>
          <w:position w:val="0"/>
          <w:sz w:val="24"/>
          <w:szCs w:val="24"/>
          <w:u w:val="single"/>
          <w:lang w:val="en-US" w:eastAsia="zh-CN"/>
        </w:rPr>
        <w:t xml:space="preserve">  赣百纳自采字2025-C13号-2第二次  </w:t>
      </w:r>
      <w:r>
        <w:rPr>
          <w:rFonts w:hint="eastAsia" w:ascii="宋体" w:hAnsi="宋体" w:eastAsia="宋体" w:cs="宋体"/>
          <w:color w:val="auto"/>
          <w:spacing w:val="0"/>
          <w:w w:val="100"/>
          <w:position w:val="0"/>
          <w:sz w:val="24"/>
          <w:szCs w:val="24"/>
          <w:lang w:val="en-US" w:eastAsia="zh-CN"/>
        </w:rPr>
        <w:t xml:space="preserve">   </w:t>
      </w:r>
    </w:p>
    <w:p w14:paraId="228DF4AF">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firstLine="480" w:firstLineChars="200"/>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项目名称：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kern w:val="0"/>
          <w:position w:val="0"/>
          <w:sz w:val="24"/>
          <w:szCs w:val="24"/>
          <w:u w:val="single"/>
          <w:shd w:val="clear" w:color="auto" w:fill="FFFFFF"/>
          <w:lang w:val="en-US" w:eastAsia="zh-CN"/>
        </w:rPr>
        <w:t>2025年度江西韬顺建设工程有限公司自用材料（闸阀类）采购项目（第二次）</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p>
    <w:p w14:paraId="17C8B88E">
      <w:pPr>
        <w:keepNext w:val="0"/>
        <w:keepLines w:val="0"/>
        <w:pageBreakBefore w:val="0"/>
        <w:widowControl w:val="0"/>
        <w:kinsoku w:val="0"/>
        <w:wordWrap/>
        <w:overflowPunct/>
        <w:topLinePunct w:val="0"/>
        <w:autoSpaceDE w:val="0"/>
        <w:autoSpaceDN w:val="0"/>
        <w:bidi w:val="0"/>
        <w:adjustRightInd w:val="0"/>
        <w:snapToGrid w:val="0"/>
        <w:spacing w:before="1" w:line="360" w:lineRule="auto"/>
        <w:ind w:firstLine="480" w:firstLineChars="200"/>
        <w:textAlignment w:val="baseline"/>
        <w:rPr>
          <w:color w:val="auto"/>
          <w:spacing w:val="0"/>
          <w:w w:val="100"/>
          <w:position w:val="0"/>
        </w:rPr>
      </w:pPr>
      <w:r>
        <w:rPr>
          <w:rFonts w:ascii="宋体" w:hAnsi="宋体" w:eastAsia="宋体" w:cs="宋体"/>
          <w:color w:val="auto"/>
          <w:spacing w:val="0"/>
          <w:w w:val="100"/>
          <w:position w:val="0"/>
          <w:sz w:val="24"/>
          <w:szCs w:val="24"/>
        </w:rPr>
        <w:t>采购需求：</w:t>
      </w:r>
    </w:p>
    <w:tbl>
      <w:tblPr>
        <w:tblStyle w:val="26"/>
        <w:tblpPr w:leftFromText="180" w:rightFromText="180" w:vertAnchor="text" w:horzAnchor="page" w:tblpX="1473" w:tblpY="159"/>
        <w:tblOverlap w:val="never"/>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1"/>
        <w:gridCol w:w="3237"/>
        <w:gridCol w:w="840"/>
        <w:gridCol w:w="810"/>
        <w:gridCol w:w="2052"/>
      </w:tblGrid>
      <w:tr w14:paraId="7C90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171" w:type="dxa"/>
            <w:vAlign w:val="center"/>
          </w:tcPr>
          <w:p w14:paraId="025BD10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采购项目</w:t>
            </w:r>
            <w:r>
              <w:rPr>
                <w:rFonts w:hint="eastAsia" w:asciiTheme="minorEastAsia" w:hAnsiTheme="minorEastAsia" w:eastAsiaTheme="minorEastAsia" w:cstheme="minorEastAsia"/>
                <w:sz w:val="24"/>
                <w:szCs w:val="24"/>
              </w:rPr>
              <w:t>编号</w:t>
            </w:r>
          </w:p>
        </w:tc>
        <w:tc>
          <w:tcPr>
            <w:tcW w:w="3237" w:type="dxa"/>
            <w:vAlign w:val="center"/>
          </w:tcPr>
          <w:p w14:paraId="457A07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val="en-US" w:eastAsia="zh-CN"/>
              </w:rPr>
              <w:t>条目</w:t>
            </w:r>
            <w:r>
              <w:rPr>
                <w:rFonts w:hint="eastAsia" w:asciiTheme="minorEastAsia" w:hAnsiTheme="minorEastAsia" w:eastAsiaTheme="minorEastAsia" w:cstheme="minorEastAsia"/>
                <w:sz w:val="24"/>
                <w:szCs w:val="24"/>
              </w:rPr>
              <w:t>名称</w:t>
            </w:r>
          </w:p>
        </w:tc>
        <w:tc>
          <w:tcPr>
            <w:tcW w:w="840" w:type="dxa"/>
            <w:vAlign w:val="center"/>
          </w:tcPr>
          <w:p w14:paraId="4E96DA8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810" w:type="dxa"/>
            <w:vAlign w:val="center"/>
          </w:tcPr>
          <w:p w14:paraId="5E7619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2052" w:type="dxa"/>
            <w:vAlign w:val="center"/>
          </w:tcPr>
          <w:p w14:paraId="40B1C9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w:t>
            </w:r>
          </w:p>
          <w:p w14:paraId="6E5617D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rPr>
              <w:t>人民币）</w:t>
            </w:r>
          </w:p>
        </w:tc>
      </w:tr>
      <w:tr w14:paraId="1EDF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171" w:type="dxa"/>
            <w:vAlign w:val="center"/>
          </w:tcPr>
          <w:p w14:paraId="5C6236CB">
            <w:pPr>
              <w:pageBreakBefore w:val="0"/>
              <w:widowControl w:val="0"/>
              <w:wordWrap/>
              <w:overflowPunct/>
              <w:topLinePunct w:val="0"/>
              <w:bidi w:val="0"/>
              <w:spacing w:before="273" w:line="219" w:lineRule="auto"/>
              <w:jc w:val="center"/>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en-US" w:eastAsia="zh-CN"/>
              </w:rPr>
              <w:t>赣百纳自采字2025-C13号-2第二次</w:t>
            </w:r>
          </w:p>
        </w:tc>
        <w:tc>
          <w:tcPr>
            <w:tcW w:w="3237" w:type="dxa"/>
            <w:vAlign w:val="center"/>
          </w:tcPr>
          <w:p w14:paraId="44F86FD8">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en-US" w:eastAsia="zh-CN"/>
              </w:rPr>
              <w:t>2025年度江西韬顺建设工程有限公司自用材料（闸阀类）采购项目（第二次）</w:t>
            </w:r>
          </w:p>
        </w:tc>
        <w:tc>
          <w:tcPr>
            <w:tcW w:w="840" w:type="dxa"/>
            <w:vAlign w:val="center"/>
          </w:tcPr>
          <w:p w14:paraId="69DD998D">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1</w:t>
            </w:r>
          </w:p>
        </w:tc>
        <w:tc>
          <w:tcPr>
            <w:tcW w:w="810" w:type="dxa"/>
            <w:vAlign w:val="center"/>
          </w:tcPr>
          <w:p w14:paraId="3C349B52">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批</w:t>
            </w:r>
          </w:p>
        </w:tc>
        <w:tc>
          <w:tcPr>
            <w:tcW w:w="2052" w:type="dxa"/>
            <w:vAlign w:val="center"/>
          </w:tcPr>
          <w:p w14:paraId="2F73D7A1">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z w:val="24"/>
                <w:szCs w:val="24"/>
                <w:highlight w:val="none"/>
              </w:rPr>
              <w:t>详见招标文件第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章招标内容</w:t>
            </w:r>
          </w:p>
        </w:tc>
      </w:tr>
    </w:tbl>
    <w:p w14:paraId="0ED73AF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ascii="宋体" w:hAnsi="宋体" w:eastAsia="宋体" w:cs="宋体"/>
          <w:color w:val="auto"/>
          <w:spacing w:val="0"/>
          <w:w w:val="100"/>
          <w:position w:val="0"/>
          <w:sz w:val="24"/>
          <w:szCs w:val="24"/>
        </w:rPr>
      </w:pPr>
    </w:p>
    <w:p w14:paraId="0CAA717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rPr>
        <w:t>合同履行期限：</w:t>
      </w:r>
      <w:r>
        <w:rPr>
          <w:rFonts w:hint="eastAsia" w:ascii="宋体" w:hAnsi="宋体" w:eastAsia="宋体" w:cs="宋体"/>
          <w:color w:val="auto"/>
          <w:spacing w:val="0"/>
          <w:w w:val="100"/>
          <w:position w:val="0"/>
          <w:sz w:val="24"/>
          <w:szCs w:val="24"/>
          <w:highlight w:val="none"/>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p w14:paraId="688924E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备注：1.由于具体采购情况等方面的不确定因素，本次采购的货物最后结算以实际发生的数量结算，具体数量以实际供货数量为准。</w:t>
      </w:r>
    </w:p>
    <w:p w14:paraId="1368694B">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default"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2.本项目采用单价招</w:t>
      </w:r>
      <w:r>
        <w:rPr>
          <w:rFonts w:hint="eastAsia" w:ascii="宋体" w:hAnsi="宋体" w:eastAsia="宋体" w:cs="宋体"/>
          <w:b/>
          <w:bCs/>
          <w:color w:val="auto"/>
          <w:spacing w:val="0"/>
          <w:w w:val="100"/>
          <w:position w:val="0"/>
          <w:sz w:val="24"/>
          <w:szCs w:val="24"/>
          <w:highlight w:val="none"/>
          <w:lang w:val="en-US" w:eastAsia="zh-CN"/>
        </w:rPr>
        <w:t>标，设最高控制单价（详见招标文件第四章《附件格式4.开标一览明细表》），</w:t>
      </w:r>
      <w:r>
        <w:rPr>
          <w:rFonts w:hint="eastAsia" w:ascii="宋体" w:hAnsi="宋体" w:eastAsia="宋体" w:cs="宋体"/>
          <w:b/>
          <w:bCs/>
          <w:color w:val="auto"/>
          <w:spacing w:val="0"/>
          <w:w w:val="100"/>
          <w:position w:val="0"/>
          <w:sz w:val="24"/>
          <w:szCs w:val="24"/>
          <w:lang w:val="en-US" w:eastAsia="zh-CN"/>
        </w:rPr>
        <w:t>投标供应商的分项单价报价和总报价均不能超过最高控制单价和最高控制单价的总价，否则按无效投标处理。</w:t>
      </w:r>
    </w:p>
    <w:p w14:paraId="45DBA40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本项目</w:t>
      </w:r>
      <w:r>
        <w:rPr>
          <w:rFonts w:hint="eastAsia" w:ascii="宋体" w:hAnsi="宋体" w:eastAsia="宋体" w:cs="宋体"/>
          <w:color w:val="auto"/>
          <w:spacing w:val="0"/>
          <w:w w:val="100"/>
          <w:position w:val="0"/>
          <w:sz w:val="24"/>
          <w:szCs w:val="24"/>
          <w:lang w:val="en-US" w:eastAsia="zh-CN"/>
        </w:rPr>
        <w:t>是否</w:t>
      </w:r>
      <w:r>
        <w:rPr>
          <w:rFonts w:ascii="宋体" w:hAnsi="宋体" w:eastAsia="宋体" w:cs="宋体"/>
          <w:color w:val="auto"/>
          <w:spacing w:val="0"/>
          <w:w w:val="100"/>
          <w:position w:val="0"/>
          <w:sz w:val="24"/>
          <w:szCs w:val="24"/>
          <w:lang w:eastAsia="zh-CN"/>
        </w:rPr>
        <w:t>接受联合体投标：</w:t>
      </w:r>
      <w:r>
        <w:rPr>
          <w:rFonts w:hint="eastAsia" w:ascii="宋体" w:hAnsi="宋体" w:eastAsia="宋体" w:cs="宋体"/>
          <w:color w:val="auto"/>
          <w:spacing w:val="0"/>
          <w:w w:val="100"/>
          <w:position w:val="0"/>
          <w:sz w:val="24"/>
          <w:szCs w:val="24"/>
          <w:lang w:val="en-US" w:eastAsia="zh-CN"/>
        </w:rPr>
        <w:t>否</w:t>
      </w:r>
    </w:p>
    <w:p w14:paraId="5040F31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ascii="宋体" w:hAnsi="宋体" w:eastAsia="宋体" w:cs="宋体"/>
          <w:color w:val="auto"/>
          <w:spacing w:val="0"/>
          <w:w w:val="100"/>
          <w:position w:val="0"/>
          <w:sz w:val="24"/>
          <w:szCs w:val="24"/>
          <w:lang w:eastAsia="zh-CN"/>
        </w:rPr>
      </w:pPr>
      <w:bookmarkStart w:id="8" w:name="_Toc21528"/>
      <w:bookmarkStart w:id="9" w:name="_Toc30557"/>
      <w:bookmarkStart w:id="10" w:name="_Toc2400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投标人</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的资格要求</w:t>
      </w:r>
      <w:bookmarkEnd w:id="8"/>
      <w:bookmarkEnd w:id="9"/>
      <w:bookmarkEnd w:id="10"/>
    </w:p>
    <w:p w14:paraId="0BC241E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ascii="宋体" w:hAnsi="宋体" w:eastAsia="宋体" w:cs="宋体"/>
          <w:b w:val="0"/>
          <w:bCs w:val="0"/>
          <w:color w:val="auto"/>
          <w:spacing w:val="0"/>
          <w:w w:val="100"/>
          <w:position w:val="0"/>
          <w:sz w:val="24"/>
          <w:szCs w:val="24"/>
          <w:lang w:eastAsia="zh-CN"/>
        </w:rPr>
      </w:pPr>
      <w:r>
        <w:rPr>
          <w:rFonts w:ascii="宋体" w:hAnsi="宋体" w:eastAsia="宋体" w:cs="宋体"/>
          <w:b w:val="0"/>
          <w:bCs w:val="0"/>
          <w:color w:val="auto"/>
          <w:spacing w:val="0"/>
          <w:w w:val="100"/>
          <w:position w:val="0"/>
          <w:sz w:val="24"/>
          <w:szCs w:val="24"/>
          <w:lang w:eastAsia="zh-CN"/>
        </w:rPr>
        <w:t>1.满足《中华人民共和国政府采购法》第二十二条规定：</w:t>
      </w:r>
    </w:p>
    <w:p w14:paraId="39A2972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val="en-US" w:eastAsia="zh-CN"/>
        </w:rPr>
        <w:t xml:space="preserve">1.1 </w:t>
      </w:r>
      <w:r>
        <w:rPr>
          <w:rFonts w:ascii="宋体" w:hAnsi="宋体" w:eastAsia="宋体" w:cs="宋体"/>
          <w:color w:val="auto"/>
          <w:spacing w:val="0"/>
          <w:w w:val="100"/>
          <w:position w:val="0"/>
          <w:sz w:val="24"/>
          <w:szCs w:val="24"/>
          <w:highlight w:val="none"/>
          <w:lang w:eastAsia="zh-CN"/>
        </w:rPr>
        <w:t>具</w:t>
      </w:r>
      <w:r>
        <w:rPr>
          <w:rFonts w:ascii="宋体" w:hAnsi="宋体" w:eastAsia="宋体" w:cs="宋体"/>
          <w:color w:val="auto"/>
          <w:spacing w:val="0"/>
          <w:w w:val="100"/>
          <w:position w:val="0"/>
          <w:sz w:val="24"/>
          <w:szCs w:val="24"/>
          <w:lang w:eastAsia="zh-CN"/>
        </w:rPr>
        <w:t>有独立承担民事责任的能力；</w:t>
      </w:r>
    </w:p>
    <w:p w14:paraId="2839DE0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1.2 </w:t>
      </w:r>
      <w:r>
        <w:rPr>
          <w:rFonts w:ascii="宋体" w:hAnsi="宋体" w:eastAsia="宋体" w:cs="宋体"/>
          <w:color w:val="auto"/>
          <w:spacing w:val="0"/>
          <w:w w:val="100"/>
          <w:position w:val="0"/>
          <w:sz w:val="24"/>
          <w:szCs w:val="24"/>
          <w:lang w:eastAsia="zh-CN"/>
        </w:rPr>
        <w:t>具有良好的商业信誉和健全的财务会计制度；</w:t>
      </w:r>
    </w:p>
    <w:p w14:paraId="334F861B">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1.3 </w:t>
      </w:r>
      <w:r>
        <w:rPr>
          <w:rFonts w:hint="eastAsia" w:ascii="宋体" w:hAnsi="宋体" w:eastAsia="宋体" w:cs="宋体"/>
          <w:color w:val="auto"/>
          <w:spacing w:val="0"/>
          <w:w w:val="100"/>
          <w:position w:val="0"/>
          <w:sz w:val="24"/>
          <w:szCs w:val="24"/>
          <w:lang w:eastAsia="zh-CN"/>
        </w:rPr>
        <w:t>具有履行合同所必需的设备和专业技术能力；</w:t>
      </w:r>
    </w:p>
    <w:p w14:paraId="3B325D5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1.4 </w:t>
      </w:r>
      <w:r>
        <w:rPr>
          <w:rFonts w:ascii="宋体" w:hAnsi="宋体" w:eastAsia="宋体" w:cs="宋体"/>
          <w:color w:val="auto"/>
          <w:spacing w:val="0"/>
          <w:w w:val="100"/>
          <w:position w:val="0"/>
          <w:sz w:val="24"/>
          <w:szCs w:val="24"/>
          <w:lang w:eastAsia="zh-CN"/>
        </w:rPr>
        <w:t>有依法缴纳税收和社会保障资金的良好记录；</w:t>
      </w:r>
    </w:p>
    <w:p w14:paraId="272DF86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1.5 </w:t>
      </w:r>
      <w:r>
        <w:rPr>
          <w:rFonts w:hint="eastAsia" w:ascii="宋体" w:hAnsi="宋体" w:eastAsia="宋体" w:cs="宋体"/>
          <w:color w:val="auto"/>
          <w:spacing w:val="0"/>
          <w:w w:val="100"/>
          <w:position w:val="0"/>
          <w:sz w:val="24"/>
          <w:szCs w:val="24"/>
          <w:lang w:eastAsia="zh-CN"/>
        </w:rPr>
        <w:t>参加政府采购活动前三年内,在经营活动中没有重大违法记录；</w:t>
      </w:r>
    </w:p>
    <w:p w14:paraId="480F802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1.6 </w:t>
      </w:r>
      <w:r>
        <w:rPr>
          <w:rFonts w:ascii="宋体" w:hAnsi="宋体" w:eastAsia="宋体" w:cs="宋体"/>
          <w:color w:val="auto"/>
          <w:spacing w:val="0"/>
          <w:w w:val="100"/>
          <w:position w:val="0"/>
          <w:sz w:val="24"/>
          <w:szCs w:val="24"/>
          <w:lang w:eastAsia="zh-CN"/>
        </w:rPr>
        <w:t>法律、行政法规规定的其他条件。</w:t>
      </w:r>
    </w:p>
    <w:p w14:paraId="0F0CA5FB">
      <w:pPr>
        <w:pStyle w:val="25"/>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单位负责人为同一人或者存在直接控股、管理关系的不同投标人，不得参加同一合同项下的采购活动。为本采购项目提供整体设计、规范编制或者项目管理、监理、检测等服务的，不得参加本项目的政府采购活动。</w:t>
      </w:r>
    </w:p>
    <w:p w14:paraId="6B54BB2A">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highlight w:val="none"/>
          <w:lang w:eastAsia="zh-CN"/>
        </w:rPr>
        <w:t>供应商被“信用中国”网站列入失信被执行人</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lang w:eastAsia="zh-CN"/>
        </w:rPr>
        <w:t>重大税收违法案件当事人名单、</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w w:val="100"/>
          <w:position w:val="0"/>
          <w:sz w:val="24"/>
          <w:szCs w:val="24"/>
          <w:highlight w:val="none"/>
          <w:lang w:val="en-US" w:eastAsia="zh-CN"/>
        </w:rPr>
        <w:t>的</w:t>
      </w:r>
      <w:r>
        <w:rPr>
          <w:rFonts w:hint="eastAsia" w:ascii="宋体" w:hAnsi="宋体" w:eastAsia="宋体" w:cs="宋体"/>
          <w:color w:val="auto"/>
          <w:spacing w:val="0"/>
          <w:w w:val="100"/>
          <w:position w:val="0"/>
          <w:sz w:val="24"/>
          <w:szCs w:val="24"/>
          <w:highlight w:val="none"/>
          <w:lang w:eastAsia="zh-CN"/>
        </w:rPr>
        <w:t>，不得参加本项目的政府采购活动</w:t>
      </w:r>
      <w:r>
        <w:rPr>
          <w:rFonts w:ascii="宋体" w:hAnsi="宋体" w:eastAsia="宋体" w:cs="宋体"/>
          <w:color w:val="auto"/>
          <w:spacing w:val="0"/>
          <w:w w:val="100"/>
          <w:position w:val="0"/>
          <w:sz w:val="24"/>
          <w:szCs w:val="24"/>
          <w:lang w:eastAsia="zh-CN"/>
        </w:rPr>
        <w:t>。</w:t>
      </w:r>
    </w:p>
    <w:p w14:paraId="79DE08DA">
      <w:pPr>
        <w:pStyle w:val="6"/>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注：</w:t>
      </w:r>
      <w:r>
        <w:rPr>
          <w:rFonts w:hint="eastAsia" w:asciiTheme="minorEastAsia" w:hAnsiTheme="minorEastAsia" w:eastAsiaTheme="minorEastAsia" w:cstheme="minorEastAsia"/>
          <w:b/>
          <w:bCs/>
          <w:sz w:val="24"/>
          <w:szCs w:val="24"/>
          <w:lang w:eastAsia="zh-CN"/>
        </w:rPr>
        <w:t>根据吉财购〔2023〕25号文件要求，在政府采购资格审查环节中推行信用承诺制，供应商在政府采购项目资格审查环节提供了满足相应条件的书面承诺书(详见吉安市政府采购供应商资格信用承诺函）后，可不再提供以上证明材料。</w:t>
      </w:r>
    </w:p>
    <w:p w14:paraId="1E390AFD">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00" w:lineRule="exact"/>
        <w:textAlignment w:val="baseline"/>
        <w:rPr>
          <w:rFonts w:ascii="宋体" w:hAnsi="宋体" w:eastAsia="宋体" w:cs="宋体"/>
          <w:b w:val="0"/>
          <w:bCs w:val="0"/>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val="en-US" w:eastAsia="zh-CN"/>
        </w:rPr>
        <w:t>落实政</w:t>
      </w:r>
      <w:r>
        <w:rPr>
          <w:rFonts w:ascii="宋体" w:hAnsi="宋体" w:eastAsia="宋体" w:cs="宋体"/>
          <w:b w:val="0"/>
          <w:bCs w:val="0"/>
          <w:color w:val="auto"/>
          <w:spacing w:val="0"/>
          <w:w w:val="100"/>
          <w:position w:val="0"/>
          <w:sz w:val="24"/>
          <w:szCs w:val="24"/>
          <w:lang w:eastAsia="zh-CN"/>
        </w:rPr>
        <w:t>府采购政策需满足的资格要求：</w:t>
      </w:r>
    </w:p>
    <w:p w14:paraId="3C6D6F55">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00" w:lineRule="exact"/>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lang w:val="en-US" w:eastAsia="zh-CN"/>
        </w:rPr>
        <w:t>4.1 中小企业政策</w:t>
      </w:r>
    </w:p>
    <w:p w14:paraId="0F66E150">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00" w:lineRule="exact"/>
        <w:ind w:firstLine="241" w:firstLineChars="100"/>
        <w:textAlignment w:val="baseline"/>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本项目不专门面向中小企业采购，</w:t>
      </w:r>
      <w:r>
        <w:rPr>
          <w:rFonts w:hint="eastAsia" w:ascii="宋体" w:hAnsi="宋体" w:eastAsia="宋体" w:cs="宋体"/>
          <w:b/>
          <w:bCs/>
          <w:color w:val="auto"/>
          <w:spacing w:val="0"/>
          <w:position w:val="0"/>
          <w:lang w:val="en-US" w:eastAsia="zh-CN"/>
        </w:rPr>
        <w:t>对小型、微型企业和监狱企业、残疾人福利性单位的报价给予10% 比例的扣除，用扣除后的价格参与评审。</w:t>
      </w:r>
      <w:r>
        <w:rPr>
          <w:rFonts w:hint="eastAsia" w:ascii="宋体" w:hAnsi="宋体" w:eastAsia="宋体" w:cs="宋体"/>
          <w:b/>
          <w:bCs/>
          <w:color w:val="auto"/>
          <w:spacing w:val="0"/>
          <w:position w:val="0"/>
          <w:sz w:val="24"/>
          <w:szCs w:val="24"/>
          <w:highlight w:val="none"/>
          <w:shd w:val="clear" w:color="auto" w:fill="auto"/>
          <w:lang w:val="en-US" w:eastAsia="zh-CN"/>
        </w:rPr>
        <w:t>本项目属性为</w:t>
      </w:r>
      <w:r>
        <w:rPr>
          <w:rFonts w:hint="eastAsia" w:ascii="宋体" w:hAnsi="宋体" w:eastAsia="宋体" w:cs="宋体"/>
          <w:b/>
          <w:bCs/>
          <w:color w:val="auto"/>
          <w:spacing w:val="0"/>
          <w:position w:val="0"/>
          <w:sz w:val="24"/>
          <w:szCs w:val="24"/>
          <w:highlight w:val="none"/>
          <w:u w:val="single"/>
          <w:shd w:val="clear" w:color="auto" w:fill="auto"/>
          <w:lang w:val="en-US" w:eastAsia="zh-CN"/>
        </w:rPr>
        <w:t>货物类</w:t>
      </w:r>
      <w:r>
        <w:rPr>
          <w:rFonts w:hint="eastAsia" w:ascii="宋体" w:hAnsi="宋体" w:eastAsia="宋体" w:cs="宋体"/>
          <w:b/>
          <w:bCs/>
          <w:color w:val="auto"/>
          <w:spacing w:val="0"/>
          <w:position w:val="0"/>
          <w:sz w:val="24"/>
          <w:szCs w:val="24"/>
          <w:highlight w:val="none"/>
          <w:shd w:val="clear" w:color="auto" w:fill="auto"/>
          <w:lang w:val="en-US" w:eastAsia="zh-CN"/>
        </w:rPr>
        <w:t>，采购标的对应的</w:t>
      </w:r>
      <w:r>
        <w:rPr>
          <w:rFonts w:hint="eastAsia" w:ascii="宋体" w:hAnsi="宋体" w:eastAsia="宋体" w:cs="宋体"/>
          <w:b/>
          <w:bCs/>
          <w:color w:val="auto"/>
          <w:sz w:val="24"/>
          <w:szCs w:val="24"/>
          <w:highlight w:val="none"/>
          <w:lang w:eastAsia="zh-CN"/>
        </w:rPr>
        <w:t>所属行业为：</w:t>
      </w:r>
      <w:r>
        <w:rPr>
          <w:rFonts w:hint="eastAsia" w:ascii="宋体" w:hAnsi="宋体" w:eastAsia="宋体" w:cs="宋体"/>
          <w:b/>
          <w:bCs/>
          <w:color w:val="auto"/>
          <w:sz w:val="24"/>
          <w:szCs w:val="24"/>
          <w:highlight w:val="none"/>
          <w:u w:val="single"/>
          <w:lang w:val="en-US" w:eastAsia="zh-CN"/>
        </w:rPr>
        <w:t xml:space="preserve"> 工业 </w:t>
      </w:r>
      <w:r>
        <w:rPr>
          <w:rFonts w:hint="eastAsia" w:ascii="宋体" w:hAnsi="宋体" w:eastAsia="宋体" w:cs="宋体"/>
          <w:b/>
          <w:bCs/>
          <w:color w:val="auto"/>
          <w:sz w:val="24"/>
          <w:szCs w:val="24"/>
          <w:highlight w:val="none"/>
          <w:u w:val="none"/>
          <w:lang w:val="en-US" w:eastAsia="zh-CN"/>
        </w:rPr>
        <w:t>；</w:t>
      </w:r>
    </w:p>
    <w:p w14:paraId="359824D6">
      <w:pPr>
        <w:keepNext w:val="0"/>
        <w:keepLines w:val="0"/>
        <w:pageBreakBefore w:val="0"/>
        <w:widowControl w:val="0"/>
        <w:kinsoku w:val="0"/>
        <w:wordWrap/>
        <w:overflowPunct/>
        <w:topLinePunct w:val="0"/>
        <w:autoSpaceDE w:val="0"/>
        <w:autoSpaceDN w:val="0"/>
        <w:bidi w:val="0"/>
        <w:adjustRightInd w:val="0"/>
        <w:snapToGrid w:val="0"/>
        <w:spacing w:afterAutospacing="0" w:line="500" w:lineRule="exact"/>
        <w:ind w:left="288" w:leftChars="0" w:hanging="288" w:hangingChars="120"/>
        <w:textAlignment w:val="baseline"/>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4.2 </w:t>
      </w:r>
      <w:r>
        <w:rPr>
          <w:rFonts w:ascii="宋体" w:hAnsi="宋体" w:eastAsia="宋体" w:cs="宋体"/>
          <w:color w:val="auto"/>
          <w:spacing w:val="0"/>
          <w:w w:val="100"/>
          <w:position w:val="0"/>
          <w:sz w:val="24"/>
          <w:szCs w:val="24"/>
          <w:highlight w:val="none"/>
          <w:lang w:eastAsia="zh-CN"/>
        </w:rPr>
        <w:t>如本项目采购的产品属于政府强制采购节能产品的，投标文件中必须提供《参与实施政府采购节能产品认证机构名录》中的对应产品认证机构出具的节能产品认证证书</w:t>
      </w:r>
      <w:r>
        <w:rPr>
          <w:rFonts w:hint="eastAsia" w:ascii="宋体" w:hAnsi="宋体" w:eastAsia="宋体" w:cs="宋体"/>
          <w:color w:val="auto"/>
          <w:spacing w:val="0"/>
          <w:w w:val="100"/>
          <w:position w:val="0"/>
          <w:sz w:val="24"/>
          <w:szCs w:val="24"/>
          <w:highlight w:val="none"/>
          <w:lang w:val="en-US" w:eastAsia="zh-CN"/>
        </w:rPr>
        <w:t>或中国政府采购网查询截图</w:t>
      </w:r>
      <w:r>
        <w:rPr>
          <w:rFonts w:ascii="宋体" w:hAnsi="宋体" w:eastAsia="宋体" w:cs="宋体"/>
          <w:color w:val="auto"/>
          <w:spacing w:val="0"/>
          <w:w w:val="100"/>
          <w:position w:val="0"/>
          <w:sz w:val="24"/>
          <w:szCs w:val="24"/>
          <w:highlight w:val="none"/>
          <w:lang w:eastAsia="zh-CN"/>
        </w:rPr>
        <w:t>；</w:t>
      </w:r>
    </w:p>
    <w:p w14:paraId="426F94D2">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8" w:hangingChars="120"/>
        <w:textAlignment w:val="baseline"/>
        <w:rPr>
          <w:rFonts w:hint="eastAsia" w:ascii="宋体" w:hAnsi="宋体" w:eastAsia="宋体" w:cs="宋体"/>
          <w:b/>
          <w:bCs/>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5.</w:t>
      </w:r>
      <w:r>
        <w:rPr>
          <w:rFonts w:ascii="宋体" w:hAnsi="宋体" w:eastAsia="宋体" w:cs="宋体"/>
          <w:color w:val="auto"/>
          <w:spacing w:val="0"/>
          <w:w w:val="100"/>
          <w:position w:val="0"/>
          <w:sz w:val="24"/>
          <w:szCs w:val="24"/>
          <w:highlight w:val="none"/>
          <w:lang w:eastAsia="zh-CN"/>
        </w:rPr>
        <w:t>本项目的特定资格要求：</w:t>
      </w:r>
      <w:r>
        <w:rPr>
          <w:rFonts w:hint="eastAsia" w:ascii="宋体" w:hAnsi="宋体" w:eastAsia="宋体" w:cs="宋体"/>
          <w:b/>
          <w:bCs/>
          <w:color w:val="auto"/>
          <w:spacing w:val="0"/>
          <w:w w:val="100"/>
          <w:position w:val="0"/>
          <w:sz w:val="24"/>
          <w:szCs w:val="24"/>
          <w:highlight w:val="none"/>
          <w:lang w:eastAsia="zh-CN"/>
        </w:rPr>
        <w:t>投标人须提供法</w:t>
      </w:r>
      <w:r>
        <w:rPr>
          <w:rFonts w:hint="eastAsia" w:ascii="宋体" w:hAnsi="宋体" w:eastAsia="宋体" w:cs="宋体"/>
          <w:b/>
          <w:bCs/>
          <w:color w:val="auto"/>
          <w:spacing w:val="0"/>
          <w:w w:val="100"/>
          <w:position w:val="0"/>
          <w:sz w:val="24"/>
          <w:szCs w:val="24"/>
          <w:highlight w:val="none"/>
          <w:lang w:val="en-US" w:eastAsia="zh-CN"/>
        </w:rPr>
        <w:t>定代表人</w:t>
      </w:r>
      <w:r>
        <w:rPr>
          <w:rFonts w:hint="eastAsia" w:ascii="宋体" w:hAnsi="宋体" w:eastAsia="宋体" w:cs="宋体"/>
          <w:b/>
          <w:bCs/>
          <w:color w:val="auto"/>
          <w:spacing w:val="0"/>
          <w:w w:val="100"/>
          <w:position w:val="0"/>
          <w:sz w:val="24"/>
          <w:szCs w:val="24"/>
          <w:highlight w:val="none"/>
          <w:lang w:eastAsia="zh-CN"/>
        </w:rPr>
        <w:t>身份证明或法</w:t>
      </w:r>
      <w:r>
        <w:rPr>
          <w:rFonts w:hint="eastAsia" w:ascii="宋体" w:hAnsi="宋体" w:eastAsia="宋体" w:cs="宋体"/>
          <w:b/>
          <w:bCs/>
          <w:color w:val="auto"/>
          <w:spacing w:val="0"/>
          <w:w w:val="100"/>
          <w:position w:val="0"/>
          <w:sz w:val="24"/>
          <w:szCs w:val="24"/>
          <w:highlight w:val="none"/>
          <w:lang w:val="en-US" w:eastAsia="zh-CN"/>
        </w:rPr>
        <w:t>定代表人</w:t>
      </w:r>
      <w:r>
        <w:rPr>
          <w:rFonts w:hint="eastAsia" w:ascii="宋体" w:hAnsi="宋体" w:eastAsia="宋体" w:cs="宋体"/>
          <w:b/>
          <w:bCs/>
          <w:color w:val="auto"/>
          <w:spacing w:val="0"/>
          <w:w w:val="100"/>
          <w:position w:val="0"/>
          <w:sz w:val="24"/>
          <w:szCs w:val="24"/>
          <w:highlight w:val="none"/>
          <w:lang w:eastAsia="zh-CN"/>
        </w:rPr>
        <w:t>授权委托书及被授权人身份证扫描件。</w:t>
      </w:r>
    </w:p>
    <w:p w14:paraId="5A95B9B3">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9" w:hangingChars="120"/>
        <w:textAlignment w:val="baseline"/>
        <w:rPr>
          <w:rFonts w:hint="default" w:ascii="宋体" w:hAnsi="宋体" w:eastAsia="宋体" w:cs="宋体"/>
          <w:b/>
          <w:bCs/>
          <w:color w:val="auto"/>
          <w:spacing w:val="0"/>
          <w:w w:val="100"/>
          <w:position w:val="0"/>
          <w:sz w:val="24"/>
          <w:szCs w:val="24"/>
          <w:highlight w:val="none"/>
          <w:lang w:eastAsia="zh-CN"/>
          <w:rPrChange w:id="18" w:author="Administrator" w:date="2025-12-15T11:41:17Z">
            <w:rPr>
              <w:rFonts w:hint="default" w:ascii="宋体" w:hAnsi="宋体" w:eastAsia="宋体" w:cs="宋体"/>
              <w:b/>
              <w:bCs/>
              <w:color w:val="auto"/>
              <w:spacing w:val="0"/>
              <w:w w:val="100"/>
              <w:position w:val="0"/>
              <w:sz w:val="24"/>
              <w:szCs w:val="24"/>
              <w:highlight w:val="yellow"/>
              <w:lang w:eastAsia="zh-CN"/>
            </w:rPr>
          </w:rPrChange>
        </w:rPr>
      </w:pPr>
      <w:r>
        <w:rPr>
          <w:rFonts w:hint="default" w:ascii="宋体" w:hAnsi="宋体" w:eastAsia="宋体" w:cs="宋体"/>
          <w:b/>
          <w:bCs/>
          <w:color w:val="auto"/>
          <w:spacing w:val="0"/>
          <w:w w:val="100"/>
          <w:position w:val="0"/>
          <w:sz w:val="24"/>
          <w:szCs w:val="24"/>
          <w:highlight w:val="none"/>
          <w:lang w:eastAsia="zh-CN"/>
          <w:rPrChange w:id="19" w:author="Administrator" w:date="2025-12-15T11:41:17Z">
            <w:rPr>
              <w:rFonts w:hint="default" w:ascii="宋体" w:hAnsi="宋体" w:eastAsia="宋体" w:cs="宋体"/>
              <w:b/>
              <w:bCs/>
              <w:color w:val="auto"/>
              <w:spacing w:val="0"/>
              <w:w w:val="100"/>
              <w:position w:val="0"/>
              <w:sz w:val="24"/>
              <w:szCs w:val="24"/>
              <w:highlight w:val="yellow"/>
              <w:lang w:eastAsia="zh-CN"/>
            </w:rPr>
          </w:rPrChange>
        </w:rPr>
        <w:t>备注：</w:t>
      </w:r>
    </w:p>
    <w:p w14:paraId="7B4B2B3F">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9" w:hangingChars="120"/>
        <w:textAlignment w:val="baseline"/>
        <w:rPr>
          <w:rFonts w:hint="default" w:ascii="宋体" w:hAnsi="宋体" w:eastAsia="宋体" w:cs="宋体"/>
          <w:b/>
          <w:bCs/>
          <w:color w:val="auto"/>
          <w:spacing w:val="0"/>
          <w:w w:val="100"/>
          <w:position w:val="0"/>
          <w:sz w:val="24"/>
          <w:szCs w:val="24"/>
          <w:highlight w:val="none"/>
          <w:lang w:eastAsia="zh-CN"/>
          <w:rPrChange w:id="20" w:author="Administrator" w:date="2025-12-15T11:41:17Z">
            <w:rPr>
              <w:rFonts w:hint="default" w:ascii="宋体" w:hAnsi="宋体" w:eastAsia="宋体" w:cs="宋体"/>
              <w:b/>
              <w:bCs/>
              <w:color w:val="auto"/>
              <w:spacing w:val="0"/>
              <w:w w:val="100"/>
              <w:position w:val="0"/>
              <w:sz w:val="24"/>
              <w:szCs w:val="24"/>
              <w:highlight w:val="yellow"/>
              <w:lang w:eastAsia="zh-CN"/>
            </w:rPr>
          </w:rPrChange>
        </w:rPr>
      </w:pPr>
      <w:r>
        <w:rPr>
          <w:rFonts w:hint="default" w:ascii="宋体" w:hAnsi="宋体" w:eastAsia="宋体" w:cs="宋体"/>
          <w:b/>
          <w:bCs/>
          <w:color w:val="auto"/>
          <w:spacing w:val="0"/>
          <w:w w:val="100"/>
          <w:position w:val="0"/>
          <w:sz w:val="24"/>
          <w:szCs w:val="24"/>
          <w:highlight w:val="none"/>
          <w:lang w:eastAsia="zh-CN"/>
          <w:rPrChange w:id="21" w:author="Administrator" w:date="2025-12-15T11:41:17Z">
            <w:rPr>
              <w:rFonts w:hint="default" w:ascii="宋体" w:hAnsi="宋体" w:eastAsia="宋体" w:cs="宋体"/>
              <w:b/>
              <w:bCs/>
              <w:color w:val="auto"/>
              <w:spacing w:val="0"/>
              <w:w w:val="100"/>
              <w:position w:val="0"/>
              <w:sz w:val="24"/>
              <w:szCs w:val="24"/>
              <w:highlight w:val="yellow"/>
              <w:lang w:eastAsia="zh-CN"/>
            </w:rPr>
          </w:rPrChange>
        </w:rPr>
        <w:t>1）开标现场展示并审核以上证件，审核不合格者采购人有权不受理其投标文件。</w:t>
      </w:r>
    </w:p>
    <w:p w14:paraId="35983C90">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9" w:hangingChars="120"/>
        <w:textAlignment w:val="baseline"/>
        <w:rPr>
          <w:rFonts w:hint="default" w:ascii="宋体" w:hAnsi="宋体" w:eastAsia="宋体" w:cs="宋体"/>
          <w:b/>
          <w:bCs/>
          <w:color w:val="auto"/>
          <w:spacing w:val="0"/>
          <w:w w:val="100"/>
          <w:position w:val="0"/>
          <w:sz w:val="24"/>
          <w:szCs w:val="24"/>
          <w:highlight w:val="none"/>
          <w:lang w:eastAsia="zh-CN"/>
          <w:rPrChange w:id="22" w:author="Administrator" w:date="2025-12-15T11:41:17Z">
            <w:rPr>
              <w:rFonts w:hint="default" w:ascii="宋体" w:hAnsi="宋体" w:eastAsia="宋体" w:cs="宋体"/>
              <w:b/>
              <w:bCs/>
              <w:color w:val="auto"/>
              <w:spacing w:val="0"/>
              <w:w w:val="100"/>
              <w:position w:val="0"/>
              <w:sz w:val="24"/>
              <w:szCs w:val="24"/>
              <w:highlight w:val="yellow"/>
              <w:lang w:eastAsia="zh-CN"/>
            </w:rPr>
          </w:rPrChange>
        </w:rPr>
      </w:pPr>
      <w:r>
        <w:rPr>
          <w:rFonts w:hint="default" w:ascii="宋体" w:hAnsi="宋体" w:eastAsia="宋体" w:cs="宋体"/>
          <w:b/>
          <w:bCs/>
          <w:color w:val="auto"/>
          <w:spacing w:val="0"/>
          <w:w w:val="100"/>
          <w:position w:val="0"/>
          <w:sz w:val="24"/>
          <w:szCs w:val="24"/>
          <w:highlight w:val="none"/>
          <w:lang w:val="en-US" w:eastAsia="zh-CN"/>
          <w:rPrChange w:id="23" w:author="Administrator" w:date="2025-12-15T11:41:17Z">
            <w:rPr>
              <w:rFonts w:hint="default" w:ascii="宋体" w:hAnsi="宋体" w:eastAsia="宋体" w:cs="宋体"/>
              <w:b/>
              <w:bCs/>
              <w:color w:val="auto"/>
              <w:spacing w:val="0"/>
              <w:w w:val="100"/>
              <w:position w:val="0"/>
              <w:sz w:val="24"/>
              <w:szCs w:val="24"/>
              <w:highlight w:val="yellow"/>
              <w:lang w:val="en-US" w:eastAsia="zh-CN"/>
            </w:rPr>
          </w:rPrChange>
        </w:rPr>
        <w:t>2</w:t>
      </w:r>
      <w:r>
        <w:rPr>
          <w:rFonts w:hint="default" w:ascii="宋体" w:hAnsi="宋体" w:eastAsia="宋体" w:cs="宋体"/>
          <w:b/>
          <w:bCs/>
          <w:color w:val="auto"/>
          <w:spacing w:val="0"/>
          <w:w w:val="100"/>
          <w:position w:val="0"/>
          <w:sz w:val="24"/>
          <w:szCs w:val="24"/>
          <w:highlight w:val="none"/>
          <w:lang w:eastAsia="zh-CN"/>
          <w:rPrChange w:id="24" w:author="Administrator" w:date="2025-12-15T11:41:17Z">
            <w:rPr>
              <w:rFonts w:hint="default" w:ascii="宋体" w:hAnsi="宋体" w:eastAsia="宋体" w:cs="宋体"/>
              <w:b/>
              <w:bCs/>
              <w:color w:val="auto"/>
              <w:spacing w:val="0"/>
              <w:w w:val="100"/>
              <w:position w:val="0"/>
              <w:sz w:val="24"/>
              <w:szCs w:val="24"/>
              <w:highlight w:val="yellow"/>
              <w:lang w:eastAsia="zh-CN"/>
            </w:rPr>
          </w:rPrChange>
        </w:rPr>
        <w:t>）以上备注证件装入单独的文件袋中（不需密封），并在文件袋上注明投标人名称。</w:t>
      </w:r>
    </w:p>
    <w:p w14:paraId="55B9BB98">
      <w:pPr>
        <w:keepNext w:val="0"/>
        <w:keepLines w:val="0"/>
        <w:pageBreakBefore w:val="0"/>
        <w:widowControl w:val="0"/>
        <w:kinsoku w:val="0"/>
        <w:wordWrap/>
        <w:overflowPunct/>
        <w:topLinePunct w:val="0"/>
        <w:autoSpaceDE w:val="0"/>
        <w:autoSpaceDN w:val="0"/>
        <w:bidi w:val="0"/>
        <w:adjustRightInd w:val="0"/>
        <w:snapToGrid w:val="0"/>
        <w:spacing w:line="500" w:lineRule="exact"/>
        <w:ind w:left="1"/>
        <w:textAlignment w:val="baseline"/>
        <w:outlineLvl w:val="1"/>
        <w:rPr>
          <w:rFonts w:ascii="宋体" w:hAnsi="宋体" w:eastAsia="宋体" w:cs="宋体"/>
          <w:color w:val="auto"/>
          <w:spacing w:val="0"/>
          <w:w w:val="100"/>
          <w:position w:val="0"/>
          <w:sz w:val="24"/>
          <w:szCs w:val="24"/>
          <w:highlight w:val="none"/>
          <w:lang w:eastAsia="zh-CN"/>
          <w:rPrChange w:id="25" w:author="Administrator" w:date="2025-12-15T11:41:17Z">
            <w:rPr>
              <w:rFonts w:ascii="宋体" w:hAnsi="宋体" w:eastAsia="宋体" w:cs="宋体"/>
              <w:color w:val="auto"/>
              <w:spacing w:val="0"/>
              <w:w w:val="100"/>
              <w:position w:val="0"/>
              <w:sz w:val="24"/>
              <w:szCs w:val="24"/>
              <w:lang w:eastAsia="zh-CN"/>
            </w:rPr>
          </w:rPrChange>
        </w:rPr>
      </w:pPr>
      <w:bookmarkStart w:id="11" w:name="_Toc31960"/>
      <w:bookmarkStart w:id="12" w:name="_Toc18967"/>
      <w:r>
        <w:rPr>
          <w:rFonts w:ascii="宋体" w:hAnsi="宋体" w:eastAsia="宋体" w:cs="宋体"/>
          <w:color w:val="auto"/>
          <w:spacing w:val="0"/>
          <w:w w:val="100"/>
          <w:position w:val="0"/>
          <w:sz w:val="24"/>
          <w:szCs w:val="24"/>
          <w:highlight w:val="none"/>
          <w:lang w:eastAsia="zh-CN"/>
          <w:rPrChange w:id="26" w:author="Administrator" w:date="2025-12-15T11:41:17Z">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rPrChange>
          <w14:textOutline w14:w="4356" w14:cap="sq" w14:cmpd="sng" w14:algn="ctr">
            <w14:solidFill>
              <w14:srgbClr w14:val="000000"/>
            </w14:solidFill>
            <w14:prstDash w14:val="solid"/>
            <w14:bevel/>
          </w14:textOutline>
        </w:rPr>
        <w:t>三、获取招标文件</w:t>
      </w:r>
      <w:bookmarkEnd w:id="11"/>
      <w:bookmarkEnd w:id="12"/>
    </w:p>
    <w:p w14:paraId="2C463935">
      <w:pPr>
        <w:keepNext w:val="0"/>
        <w:keepLines w:val="0"/>
        <w:pageBreakBefore w:val="0"/>
        <w:widowControl w:val="0"/>
        <w:kinsoku w:val="0"/>
        <w:wordWrap/>
        <w:overflowPunct/>
        <w:topLinePunct w:val="0"/>
        <w:autoSpaceDE w:val="0"/>
        <w:autoSpaceDN w:val="0"/>
        <w:bidi w:val="0"/>
        <w:adjustRightInd w:val="0"/>
        <w:snapToGrid w:val="0"/>
        <w:spacing w:line="500" w:lineRule="exact"/>
        <w:ind w:left="1" w:leftChars="0" w:firstLine="540" w:firstLineChars="225"/>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highlight w:val="none"/>
          <w:lang w:eastAsia="zh-CN"/>
          <w:rPrChange w:id="27" w:author="Administrator" w:date="2025-12-15T11:41:17Z">
            <w:rPr>
              <w:rFonts w:ascii="宋体" w:hAnsi="宋体" w:eastAsia="宋体" w:cs="宋体"/>
              <w:color w:val="auto"/>
              <w:spacing w:val="0"/>
              <w:w w:val="100"/>
              <w:position w:val="0"/>
              <w:sz w:val="24"/>
              <w:szCs w:val="24"/>
              <w:highlight w:val="yellow"/>
              <w:lang w:eastAsia="zh-CN"/>
            </w:rPr>
          </w:rPrChange>
        </w:rPr>
        <w:t>时间：</w:t>
      </w:r>
      <w:r>
        <w:rPr>
          <w:rFonts w:hint="eastAsia" w:ascii="宋体" w:hAnsi="宋体" w:eastAsia="宋体" w:cs="宋体"/>
          <w:color w:val="auto"/>
          <w:spacing w:val="0"/>
          <w:w w:val="100"/>
          <w:position w:val="0"/>
          <w:sz w:val="24"/>
          <w:szCs w:val="24"/>
          <w:highlight w:val="none"/>
          <w:u w:val="single"/>
          <w:lang w:val="en-US" w:eastAsia="zh-CN"/>
          <w:rPrChange w:id="28"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2025  </w:t>
      </w:r>
      <w:r>
        <w:rPr>
          <w:rFonts w:ascii="宋体" w:hAnsi="宋体" w:eastAsia="宋体" w:cs="宋体"/>
          <w:color w:val="auto"/>
          <w:spacing w:val="0"/>
          <w:w w:val="100"/>
          <w:position w:val="0"/>
          <w:sz w:val="24"/>
          <w:szCs w:val="24"/>
          <w:highlight w:val="none"/>
          <w:lang w:eastAsia="zh-CN"/>
          <w:rPrChange w:id="29" w:author="Administrator" w:date="2025-12-15T11:41:17Z">
            <w:rPr>
              <w:rFonts w:ascii="宋体" w:hAnsi="宋体" w:eastAsia="宋体" w:cs="宋体"/>
              <w:color w:val="auto"/>
              <w:spacing w:val="0"/>
              <w:w w:val="100"/>
              <w:position w:val="0"/>
              <w:sz w:val="24"/>
              <w:szCs w:val="24"/>
              <w:highlight w:val="yellow"/>
              <w:lang w:eastAsia="zh-CN"/>
            </w:rPr>
          </w:rPrChange>
        </w:rPr>
        <w:t>年</w:t>
      </w:r>
      <w:r>
        <w:rPr>
          <w:rFonts w:hint="eastAsia" w:ascii="宋体" w:hAnsi="宋体" w:eastAsia="宋体" w:cs="宋体"/>
          <w:color w:val="auto"/>
          <w:spacing w:val="0"/>
          <w:w w:val="100"/>
          <w:position w:val="0"/>
          <w:sz w:val="24"/>
          <w:szCs w:val="24"/>
          <w:highlight w:val="none"/>
          <w:u w:val="single"/>
          <w:lang w:val="en-US" w:eastAsia="zh-CN"/>
          <w:rPrChange w:id="30"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12 </w:t>
      </w:r>
      <w:r>
        <w:rPr>
          <w:rFonts w:ascii="宋体" w:hAnsi="宋体" w:eastAsia="宋体" w:cs="宋体"/>
          <w:color w:val="auto"/>
          <w:spacing w:val="0"/>
          <w:w w:val="100"/>
          <w:position w:val="0"/>
          <w:sz w:val="24"/>
          <w:szCs w:val="24"/>
          <w:highlight w:val="none"/>
          <w:lang w:eastAsia="zh-CN"/>
          <w:rPrChange w:id="31" w:author="Administrator" w:date="2025-12-15T11:41:17Z">
            <w:rPr>
              <w:rFonts w:ascii="宋体" w:hAnsi="宋体" w:eastAsia="宋体" w:cs="宋体"/>
              <w:color w:val="auto"/>
              <w:spacing w:val="0"/>
              <w:w w:val="100"/>
              <w:position w:val="0"/>
              <w:sz w:val="24"/>
              <w:szCs w:val="24"/>
              <w:highlight w:val="yellow"/>
              <w:lang w:eastAsia="zh-CN"/>
            </w:rPr>
          </w:rPrChange>
        </w:rPr>
        <w:t>月</w:t>
      </w:r>
      <w:r>
        <w:rPr>
          <w:rFonts w:hint="eastAsia" w:ascii="宋体" w:hAnsi="宋体" w:eastAsia="宋体" w:cs="宋体"/>
          <w:color w:val="auto"/>
          <w:spacing w:val="0"/>
          <w:w w:val="100"/>
          <w:position w:val="0"/>
          <w:sz w:val="24"/>
          <w:szCs w:val="24"/>
          <w:highlight w:val="none"/>
          <w:u w:val="single"/>
          <w:lang w:val="en-US" w:eastAsia="zh-CN"/>
          <w:rPrChange w:id="32"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1</w:t>
      </w:r>
      <w:del w:id="33" w:author="ASUS" w:date="2025-12-12T17:03:09Z">
        <w:r>
          <w:rPr>
            <w:rFonts w:hint="default" w:ascii="宋体" w:hAnsi="宋体" w:eastAsia="宋体" w:cs="宋体"/>
            <w:color w:val="auto"/>
            <w:spacing w:val="0"/>
            <w:w w:val="100"/>
            <w:position w:val="0"/>
            <w:sz w:val="24"/>
            <w:szCs w:val="24"/>
            <w:highlight w:val="none"/>
            <w:u w:val="single"/>
            <w:lang w:val="en-US" w:eastAsia="zh-CN"/>
            <w:rPrChange w:id="34" w:author="Administrator" w:date="2025-12-15T11:41:17Z">
              <w:rPr>
                <w:rFonts w:hint="default" w:ascii="宋体" w:hAnsi="宋体" w:eastAsia="宋体" w:cs="宋体"/>
                <w:color w:val="auto"/>
                <w:spacing w:val="0"/>
                <w:w w:val="100"/>
                <w:position w:val="0"/>
                <w:sz w:val="24"/>
                <w:szCs w:val="24"/>
                <w:highlight w:val="yellow"/>
                <w:u w:val="single"/>
                <w:lang w:val="en-US" w:eastAsia="zh-CN"/>
              </w:rPr>
            </w:rPrChange>
          </w:rPr>
          <w:delText>3</w:delText>
        </w:r>
      </w:del>
      <w:ins w:id="36" w:author="ASUS" w:date="2025-12-12T17:03:09Z">
        <w:r>
          <w:rPr>
            <w:rFonts w:hint="eastAsia" w:ascii="宋体" w:hAnsi="宋体" w:eastAsia="宋体" w:cs="宋体"/>
            <w:color w:val="auto"/>
            <w:spacing w:val="0"/>
            <w:w w:val="100"/>
            <w:position w:val="0"/>
            <w:sz w:val="24"/>
            <w:szCs w:val="24"/>
            <w:highlight w:val="none"/>
            <w:u w:val="single"/>
            <w:lang w:val="en-US" w:eastAsia="zh-CN"/>
            <w:rPrChange w:id="37"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6</w:t>
        </w:r>
      </w:ins>
      <w:r>
        <w:rPr>
          <w:rFonts w:hint="eastAsia" w:ascii="宋体" w:hAnsi="宋体" w:eastAsia="宋体" w:cs="宋体"/>
          <w:color w:val="auto"/>
          <w:spacing w:val="0"/>
          <w:w w:val="100"/>
          <w:position w:val="0"/>
          <w:sz w:val="24"/>
          <w:szCs w:val="24"/>
          <w:highlight w:val="none"/>
          <w:u w:val="single"/>
          <w:lang w:val="en-US" w:eastAsia="zh-CN"/>
          <w:rPrChange w:id="39"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w:t>
      </w:r>
      <w:r>
        <w:rPr>
          <w:rFonts w:ascii="宋体" w:hAnsi="宋体" w:eastAsia="宋体" w:cs="宋体"/>
          <w:color w:val="auto"/>
          <w:spacing w:val="0"/>
          <w:w w:val="100"/>
          <w:position w:val="0"/>
          <w:sz w:val="24"/>
          <w:szCs w:val="24"/>
          <w:highlight w:val="none"/>
          <w:lang w:eastAsia="zh-CN"/>
          <w:rPrChange w:id="40" w:author="Administrator" w:date="2025-12-15T11:41:17Z">
            <w:rPr>
              <w:rFonts w:ascii="宋体" w:hAnsi="宋体" w:eastAsia="宋体" w:cs="宋体"/>
              <w:color w:val="auto"/>
              <w:spacing w:val="0"/>
              <w:w w:val="100"/>
              <w:position w:val="0"/>
              <w:sz w:val="24"/>
              <w:szCs w:val="24"/>
              <w:highlight w:val="yellow"/>
              <w:lang w:eastAsia="zh-CN"/>
            </w:rPr>
          </w:rPrChange>
        </w:rPr>
        <w:t>日</w:t>
      </w:r>
      <w:r>
        <w:rPr>
          <w:rFonts w:hint="eastAsia" w:ascii="宋体" w:hAnsi="宋体" w:eastAsia="宋体" w:cs="宋体"/>
          <w:color w:val="auto"/>
          <w:spacing w:val="0"/>
          <w:w w:val="100"/>
          <w:position w:val="0"/>
          <w:sz w:val="24"/>
          <w:szCs w:val="24"/>
          <w:highlight w:val="none"/>
          <w:u w:val="single"/>
          <w:lang w:val="en-US" w:eastAsia="zh-CN"/>
          <w:rPrChange w:id="41"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w:t>
      </w:r>
      <w:r>
        <w:rPr>
          <w:rFonts w:hint="eastAsia" w:ascii="宋体" w:hAnsi="宋体" w:eastAsia="宋体" w:cs="宋体"/>
          <w:color w:val="auto"/>
          <w:spacing w:val="0"/>
          <w:w w:val="100"/>
          <w:position w:val="0"/>
          <w:sz w:val="24"/>
          <w:szCs w:val="24"/>
          <w:highlight w:val="none"/>
          <w:lang w:val="en-US" w:eastAsia="zh-CN"/>
          <w:rPrChange w:id="42" w:author="Administrator" w:date="2025-12-15T11:41:17Z">
            <w:rPr>
              <w:rFonts w:hint="eastAsia" w:ascii="宋体" w:hAnsi="宋体" w:eastAsia="宋体" w:cs="宋体"/>
              <w:color w:val="auto"/>
              <w:spacing w:val="0"/>
              <w:w w:val="100"/>
              <w:position w:val="0"/>
              <w:sz w:val="24"/>
              <w:szCs w:val="24"/>
              <w:highlight w:val="yellow"/>
              <w:lang w:val="en-US" w:eastAsia="zh-CN"/>
            </w:rPr>
          </w:rPrChange>
        </w:rPr>
        <w:t xml:space="preserve">00:00 </w:t>
      </w:r>
      <w:r>
        <w:rPr>
          <w:rFonts w:ascii="宋体" w:hAnsi="宋体" w:eastAsia="宋体" w:cs="宋体"/>
          <w:color w:val="auto"/>
          <w:spacing w:val="0"/>
          <w:w w:val="100"/>
          <w:position w:val="0"/>
          <w:sz w:val="24"/>
          <w:szCs w:val="24"/>
          <w:highlight w:val="none"/>
          <w:lang w:eastAsia="zh-CN"/>
          <w:rPrChange w:id="43" w:author="Administrator" w:date="2025-12-15T11:41:17Z">
            <w:rPr>
              <w:rFonts w:ascii="宋体" w:hAnsi="宋体" w:eastAsia="宋体" w:cs="宋体"/>
              <w:color w:val="auto"/>
              <w:spacing w:val="0"/>
              <w:w w:val="100"/>
              <w:position w:val="0"/>
              <w:sz w:val="24"/>
              <w:szCs w:val="24"/>
              <w:highlight w:val="yellow"/>
              <w:lang w:eastAsia="zh-CN"/>
            </w:rPr>
          </w:rPrChange>
        </w:rPr>
        <w:t>至</w:t>
      </w:r>
      <w:r>
        <w:rPr>
          <w:rFonts w:hint="eastAsia" w:ascii="宋体" w:hAnsi="宋体" w:eastAsia="宋体" w:cs="宋体"/>
          <w:color w:val="auto"/>
          <w:spacing w:val="0"/>
          <w:w w:val="100"/>
          <w:position w:val="0"/>
          <w:sz w:val="24"/>
          <w:szCs w:val="24"/>
          <w:highlight w:val="none"/>
          <w:u w:val="single"/>
          <w:lang w:val="en-US" w:eastAsia="zh-CN"/>
          <w:rPrChange w:id="44"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2026  </w:t>
      </w:r>
      <w:r>
        <w:rPr>
          <w:rFonts w:ascii="宋体" w:hAnsi="宋体" w:eastAsia="宋体" w:cs="宋体"/>
          <w:color w:val="auto"/>
          <w:spacing w:val="0"/>
          <w:w w:val="100"/>
          <w:position w:val="0"/>
          <w:sz w:val="24"/>
          <w:szCs w:val="24"/>
          <w:highlight w:val="none"/>
          <w:lang w:eastAsia="zh-CN"/>
          <w:rPrChange w:id="45" w:author="Administrator" w:date="2025-12-15T11:41:17Z">
            <w:rPr>
              <w:rFonts w:ascii="宋体" w:hAnsi="宋体" w:eastAsia="宋体" w:cs="宋体"/>
              <w:color w:val="auto"/>
              <w:spacing w:val="0"/>
              <w:w w:val="100"/>
              <w:position w:val="0"/>
              <w:sz w:val="24"/>
              <w:szCs w:val="24"/>
              <w:highlight w:val="yellow"/>
              <w:lang w:eastAsia="zh-CN"/>
            </w:rPr>
          </w:rPrChange>
        </w:rPr>
        <w:t>年</w:t>
      </w:r>
      <w:r>
        <w:rPr>
          <w:rFonts w:hint="eastAsia" w:ascii="宋体" w:hAnsi="宋体" w:eastAsia="宋体" w:cs="宋体"/>
          <w:color w:val="auto"/>
          <w:spacing w:val="0"/>
          <w:w w:val="100"/>
          <w:position w:val="0"/>
          <w:sz w:val="24"/>
          <w:szCs w:val="24"/>
          <w:highlight w:val="none"/>
          <w:u w:val="single"/>
          <w:lang w:val="en-US" w:eastAsia="zh-CN"/>
          <w:rPrChange w:id="46"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01 </w:t>
      </w:r>
      <w:r>
        <w:rPr>
          <w:rFonts w:ascii="宋体" w:hAnsi="宋体" w:eastAsia="宋体" w:cs="宋体"/>
          <w:color w:val="auto"/>
          <w:spacing w:val="0"/>
          <w:w w:val="100"/>
          <w:position w:val="0"/>
          <w:sz w:val="24"/>
          <w:szCs w:val="24"/>
          <w:highlight w:val="none"/>
          <w:lang w:eastAsia="zh-CN"/>
          <w:rPrChange w:id="47" w:author="Administrator" w:date="2025-12-15T11:41:17Z">
            <w:rPr>
              <w:rFonts w:ascii="宋体" w:hAnsi="宋体" w:eastAsia="宋体" w:cs="宋体"/>
              <w:color w:val="auto"/>
              <w:spacing w:val="0"/>
              <w:w w:val="100"/>
              <w:position w:val="0"/>
              <w:sz w:val="24"/>
              <w:szCs w:val="24"/>
              <w:highlight w:val="yellow"/>
              <w:lang w:eastAsia="zh-CN"/>
            </w:rPr>
          </w:rPrChange>
        </w:rPr>
        <w:t>月</w:t>
      </w:r>
      <w:r>
        <w:rPr>
          <w:rFonts w:hint="eastAsia" w:ascii="宋体" w:hAnsi="宋体" w:eastAsia="宋体" w:cs="宋体"/>
          <w:color w:val="auto"/>
          <w:spacing w:val="0"/>
          <w:w w:val="100"/>
          <w:position w:val="0"/>
          <w:sz w:val="24"/>
          <w:szCs w:val="24"/>
          <w:highlight w:val="none"/>
          <w:u w:val="single"/>
          <w:lang w:val="en-US" w:eastAsia="zh-CN"/>
          <w:rPrChange w:id="48"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0</w:t>
      </w:r>
      <w:del w:id="49" w:author="ASUS" w:date="2025-12-12T17:03:14Z">
        <w:r>
          <w:rPr>
            <w:rFonts w:hint="default" w:ascii="宋体" w:hAnsi="宋体" w:eastAsia="宋体" w:cs="宋体"/>
            <w:color w:val="auto"/>
            <w:spacing w:val="0"/>
            <w:w w:val="100"/>
            <w:position w:val="0"/>
            <w:sz w:val="24"/>
            <w:szCs w:val="24"/>
            <w:highlight w:val="none"/>
            <w:u w:val="single"/>
            <w:lang w:val="en-US" w:eastAsia="zh-CN"/>
            <w:rPrChange w:id="50" w:author="Administrator" w:date="2025-12-15T11:41:17Z">
              <w:rPr>
                <w:rFonts w:hint="default" w:ascii="宋体" w:hAnsi="宋体" w:eastAsia="宋体" w:cs="宋体"/>
                <w:color w:val="auto"/>
                <w:spacing w:val="0"/>
                <w:w w:val="100"/>
                <w:position w:val="0"/>
                <w:sz w:val="24"/>
                <w:szCs w:val="24"/>
                <w:highlight w:val="yellow"/>
                <w:u w:val="single"/>
                <w:lang w:val="en-US" w:eastAsia="zh-CN"/>
              </w:rPr>
            </w:rPrChange>
          </w:rPr>
          <w:delText>3</w:delText>
        </w:r>
      </w:del>
      <w:ins w:id="52" w:author="ASUS" w:date="2025-12-12T17:03:14Z">
        <w:r>
          <w:rPr>
            <w:rFonts w:hint="eastAsia" w:ascii="宋体" w:hAnsi="宋体" w:eastAsia="宋体" w:cs="宋体"/>
            <w:color w:val="auto"/>
            <w:spacing w:val="0"/>
            <w:w w:val="100"/>
            <w:position w:val="0"/>
            <w:sz w:val="24"/>
            <w:szCs w:val="24"/>
            <w:highlight w:val="none"/>
            <w:u w:val="single"/>
            <w:lang w:val="en-US" w:eastAsia="zh-CN"/>
            <w:rPrChange w:id="53"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4</w:t>
        </w:r>
      </w:ins>
      <w:r>
        <w:rPr>
          <w:rFonts w:hint="eastAsia" w:ascii="宋体" w:hAnsi="宋体" w:eastAsia="宋体" w:cs="宋体"/>
          <w:color w:val="auto"/>
          <w:spacing w:val="0"/>
          <w:w w:val="100"/>
          <w:position w:val="0"/>
          <w:sz w:val="24"/>
          <w:szCs w:val="24"/>
          <w:highlight w:val="none"/>
          <w:u w:val="single"/>
          <w:lang w:val="en-US" w:eastAsia="zh-CN"/>
          <w:rPrChange w:id="55" w:author="Administrator" w:date="2025-12-15T11:41:17Z">
            <w:rPr>
              <w:rFonts w:hint="eastAsia" w:ascii="宋体" w:hAnsi="宋体" w:eastAsia="宋体" w:cs="宋体"/>
              <w:color w:val="auto"/>
              <w:spacing w:val="0"/>
              <w:w w:val="100"/>
              <w:position w:val="0"/>
              <w:sz w:val="24"/>
              <w:szCs w:val="24"/>
              <w:highlight w:val="yellow"/>
              <w:u w:val="single"/>
              <w:lang w:val="en-US" w:eastAsia="zh-CN"/>
            </w:rPr>
          </w:rPrChange>
        </w:rPr>
        <w:t xml:space="preserve"> </w:t>
      </w:r>
      <w:r>
        <w:rPr>
          <w:rFonts w:ascii="宋体" w:hAnsi="宋体" w:eastAsia="宋体" w:cs="宋体"/>
          <w:color w:val="auto"/>
          <w:spacing w:val="0"/>
          <w:w w:val="100"/>
          <w:position w:val="0"/>
          <w:sz w:val="24"/>
          <w:szCs w:val="24"/>
          <w:highlight w:val="none"/>
          <w:lang w:eastAsia="zh-CN"/>
          <w:rPrChange w:id="56" w:author="Administrator" w:date="2025-12-15T11:41:17Z">
            <w:rPr>
              <w:rFonts w:ascii="宋体" w:hAnsi="宋体" w:eastAsia="宋体" w:cs="宋体"/>
              <w:color w:val="auto"/>
              <w:spacing w:val="0"/>
              <w:w w:val="100"/>
              <w:position w:val="0"/>
              <w:sz w:val="24"/>
              <w:szCs w:val="24"/>
              <w:highlight w:val="yellow"/>
              <w:lang w:eastAsia="zh-CN"/>
            </w:rPr>
          </w:rPrChange>
        </w:rPr>
        <w:t>日</w:t>
      </w:r>
      <w:r>
        <w:rPr>
          <w:rFonts w:hint="eastAsia" w:ascii="宋体" w:hAnsi="宋体" w:eastAsia="宋体" w:cs="宋体"/>
          <w:color w:val="auto"/>
          <w:spacing w:val="0"/>
          <w:w w:val="100"/>
          <w:position w:val="0"/>
          <w:sz w:val="24"/>
          <w:szCs w:val="24"/>
          <w:lang w:val="en-US" w:eastAsia="zh-CN"/>
        </w:rPr>
        <w:t>23:30</w:t>
      </w:r>
      <w:r>
        <w:rPr>
          <w:rFonts w:hint="eastAsia" w:ascii="宋体" w:hAnsi="宋体" w:eastAsia="宋体" w:cs="宋体"/>
          <w:color w:val="auto"/>
          <w:spacing w:val="0"/>
          <w:w w:val="100"/>
          <w:position w:val="0"/>
          <w:sz w:val="24"/>
          <w:szCs w:val="24"/>
          <w:lang w:eastAsia="zh-CN"/>
        </w:rPr>
        <w:t>（北京时间</w:t>
      </w:r>
      <w:r>
        <w:rPr>
          <w:rFonts w:ascii="宋体" w:hAnsi="宋体" w:eastAsia="宋体" w:cs="宋体"/>
          <w:color w:val="auto"/>
          <w:spacing w:val="0"/>
          <w:w w:val="100"/>
          <w:position w:val="0"/>
          <w:sz w:val="24"/>
          <w:szCs w:val="24"/>
          <w:lang w:eastAsia="zh-CN"/>
        </w:rPr>
        <w:t>）</w:t>
      </w:r>
    </w:p>
    <w:p w14:paraId="57879420">
      <w:pPr>
        <w:pageBreakBefore w:val="0"/>
        <w:widowControl w:val="0"/>
        <w:wordWrap/>
        <w:overflowPunct/>
        <w:topLinePunct w:val="0"/>
        <w:bidi w:val="0"/>
        <w:spacing w:before="180" w:line="219" w:lineRule="auto"/>
        <w:ind w:firstLine="480" w:firstLineChars="200"/>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3" w:name="_Toc27225"/>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地点：</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江西省招标投标网</w:t>
      </w:r>
      <w:r>
        <w:rPr>
          <w:rFonts w:hint="eastAsia" w:ascii="宋体" w:hAnsi="宋体" w:eastAsia="宋体" w:cs="宋体"/>
          <w:b/>
          <w:bCs/>
          <w:color w:val="auto"/>
          <w:spacing w:val="0"/>
          <w:w w:val="100"/>
          <w:position w:val="0"/>
          <w:sz w:val="24"/>
          <w:szCs w:val="24"/>
          <w:lang w:val="en-US" w:eastAsia="zh-CN"/>
          <w14:textOutline w14:w="4356" w14:cap="sq" w14:cmpd="sng" w14:algn="ctr">
            <w14:solidFill>
              <w14:srgbClr w14:val="000000"/>
            </w14:solidFill>
            <w14:prstDash w14:val="solid"/>
            <w14:bevel/>
          </w14:textOutline>
        </w:rPr>
        <w:t>（</w:t>
      </w:r>
      <w:r>
        <w:rPr>
          <w:rFonts w:ascii="宋体" w:hAnsi="宋体" w:eastAsia="宋体" w:cs="宋体"/>
          <w:b/>
          <w:bCs/>
          <w:color w:val="auto"/>
          <w:spacing w:val="0"/>
          <w:w w:val="100"/>
          <w:position w:val="0"/>
          <w:sz w:val="24"/>
          <w:szCs w:val="24"/>
          <w:highlight w:val="none"/>
        </w:rPr>
        <w:t>网址：</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fldChar w:fldCharType="begin"/>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instrText xml:space="preserve"> HYPERLINK "http://www.jxtb.org.cn/）" </w:instrTex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fldChar w:fldCharType="separate"/>
      </w:r>
      <w:r>
        <w:rPr>
          <w:rStyle w:val="23"/>
          <w:rFonts w:hint="eastAsia" w:ascii="宋体" w:hAnsi="宋体" w:eastAsia="宋体" w:cs="宋体"/>
          <w:spacing w:val="0"/>
          <w:w w:val="100"/>
          <w:position w:val="0"/>
          <w:sz w:val="24"/>
          <w:szCs w:val="24"/>
          <w:lang w:val="en-US" w:eastAsia="zh-CN"/>
          <w14:textOutline w14:w="4356" w14:cap="sq" w14:cmpd="sng" w14:algn="ctr">
            <w14:solidFill>
              <w14:srgbClr w14:val="000000"/>
            </w14:solidFill>
            <w14:prstDash w14:val="solid"/>
            <w14:bevel/>
          </w14:textOutline>
        </w:rPr>
        <w:t>http://www.jxtb.org.cn/）</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fldChar w:fldCharType="end"/>
      </w:r>
    </w:p>
    <w:bookmarkEnd w:id="13"/>
    <w:p w14:paraId="099786E1">
      <w:pPr>
        <w:pageBreakBefore w:val="0"/>
        <w:widowControl w:val="0"/>
        <w:wordWrap/>
        <w:overflowPunct/>
        <w:topLinePunct w:val="0"/>
        <w:bidi w:val="0"/>
        <w:spacing w:before="180" w:line="219" w:lineRule="auto"/>
        <w:ind w:firstLine="480" w:firstLineChars="200"/>
        <w:outlineLvl w:val="9"/>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14" w:name="_Toc30450"/>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方式：</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网上</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获取</w:t>
      </w:r>
      <w:bookmarkEnd w:id="14"/>
    </w:p>
    <w:p w14:paraId="60D135DE">
      <w:pPr>
        <w:pageBreakBefore w:val="0"/>
        <w:widowControl w:val="0"/>
        <w:wordWrap/>
        <w:overflowPunct/>
        <w:topLinePunct w:val="0"/>
        <w:bidi w:val="0"/>
        <w:spacing w:before="180" w:line="219" w:lineRule="auto"/>
        <w:outlineLvl w:val="1"/>
        <w:rPr>
          <w:rFonts w:ascii="宋体" w:hAnsi="宋体" w:eastAsia="宋体" w:cs="宋体"/>
          <w:color w:val="auto"/>
          <w:spacing w:val="0"/>
          <w:w w:val="100"/>
          <w:position w:val="0"/>
          <w:sz w:val="24"/>
          <w:szCs w:val="24"/>
          <w:lang w:eastAsia="zh-CN"/>
        </w:rPr>
      </w:pPr>
      <w:bookmarkStart w:id="15" w:name="_Toc7370"/>
      <w:bookmarkStart w:id="16" w:name="_Toc21925"/>
      <w:bookmarkStart w:id="17" w:name="_Toc1289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四、提交投标文件截止时间、开标时间和地点</w:t>
      </w:r>
      <w:bookmarkEnd w:id="15"/>
      <w:bookmarkEnd w:id="16"/>
      <w:bookmarkEnd w:id="17"/>
    </w:p>
    <w:p w14:paraId="6A499AC0">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14"/>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u w:val="single"/>
          <w:lang w:val="en-US" w:eastAsia="zh-CN"/>
          <w:rPrChange w:id="57" w:author="Administrator" w:date="2025-12-15T11:41:33Z">
            <w:rPr>
              <w:rFonts w:hint="eastAsia" w:ascii="宋体" w:hAnsi="宋体" w:eastAsia="宋体" w:cs="宋体"/>
              <w:color w:val="auto"/>
              <w:spacing w:val="0"/>
              <w:w w:val="100"/>
              <w:position w:val="0"/>
              <w:sz w:val="24"/>
              <w:szCs w:val="24"/>
              <w:highlight w:val="yellow"/>
              <w:u w:val="single"/>
              <w:lang w:val="en-US" w:eastAsia="zh-CN"/>
            </w:rPr>
          </w:rPrChange>
        </w:rPr>
        <w:t xml:space="preserve">  2026 </w:t>
      </w:r>
      <w:r>
        <w:rPr>
          <w:rFonts w:ascii="宋体" w:hAnsi="宋体" w:eastAsia="宋体" w:cs="宋体"/>
          <w:color w:val="auto"/>
          <w:spacing w:val="0"/>
          <w:w w:val="100"/>
          <w:position w:val="0"/>
          <w:sz w:val="24"/>
          <w:szCs w:val="24"/>
          <w:highlight w:val="none"/>
          <w:lang w:eastAsia="zh-CN"/>
          <w:rPrChange w:id="58" w:author="Administrator" w:date="2025-12-15T11:41:33Z">
            <w:rPr>
              <w:rFonts w:ascii="宋体" w:hAnsi="宋体" w:eastAsia="宋体" w:cs="宋体"/>
              <w:color w:val="auto"/>
              <w:spacing w:val="0"/>
              <w:w w:val="100"/>
              <w:position w:val="0"/>
              <w:sz w:val="24"/>
              <w:szCs w:val="24"/>
              <w:highlight w:val="yellow"/>
              <w:lang w:eastAsia="zh-CN"/>
            </w:rPr>
          </w:rPrChange>
        </w:rPr>
        <w:t>年</w:t>
      </w:r>
      <w:r>
        <w:rPr>
          <w:rFonts w:hint="eastAsia" w:ascii="宋体" w:hAnsi="宋体" w:eastAsia="宋体" w:cs="宋体"/>
          <w:i w:val="0"/>
          <w:iCs w:val="0"/>
          <w:color w:val="auto"/>
          <w:spacing w:val="0"/>
          <w:w w:val="100"/>
          <w:position w:val="0"/>
          <w:sz w:val="24"/>
          <w:szCs w:val="24"/>
          <w:highlight w:val="none"/>
          <w:u w:val="single"/>
          <w:lang w:val="en-US" w:eastAsia="zh-CN"/>
          <w:rPrChange w:id="59" w:author="Administrator" w:date="2025-12-15T11:41:33Z">
            <w:rPr>
              <w:rFonts w:hint="eastAsia" w:ascii="宋体" w:hAnsi="宋体" w:eastAsia="宋体" w:cs="宋体"/>
              <w:i w:val="0"/>
              <w:iCs w:val="0"/>
              <w:color w:val="auto"/>
              <w:spacing w:val="0"/>
              <w:w w:val="100"/>
              <w:position w:val="0"/>
              <w:sz w:val="24"/>
              <w:szCs w:val="24"/>
              <w:highlight w:val="yellow"/>
              <w:u w:val="single"/>
              <w:lang w:val="en-US" w:eastAsia="zh-CN"/>
            </w:rPr>
          </w:rPrChange>
        </w:rPr>
        <w:t xml:space="preserve">  01  </w:t>
      </w:r>
      <w:r>
        <w:rPr>
          <w:rFonts w:ascii="宋体" w:hAnsi="宋体" w:eastAsia="宋体" w:cs="宋体"/>
          <w:color w:val="auto"/>
          <w:spacing w:val="0"/>
          <w:w w:val="100"/>
          <w:position w:val="0"/>
          <w:sz w:val="24"/>
          <w:szCs w:val="24"/>
          <w:highlight w:val="none"/>
          <w:lang w:eastAsia="zh-CN"/>
          <w:rPrChange w:id="60" w:author="Administrator" w:date="2025-12-15T11:41:33Z">
            <w:rPr>
              <w:rFonts w:ascii="宋体" w:hAnsi="宋体" w:eastAsia="宋体" w:cs="宋体"/>
              <w:color w:val="auto"/>
              <w:spacing w:val="0"/>
              <w:w w:val="100"/>
              <w:position w:val="0"/>
              <w:sz w:val="24"/>
              <w:szCs w:val="24"/>
              <w:highlight w:val="yellow"/>
              <w:lang w:eastAsia="zh-CN"/>
            </w:rPr>
          </w:rPrChange>
        </w:rPr>
        <w:t>月</w:t>
      </w:r>
      <w:r>
        <w:rPr>
          <w:rFonts w:hint="eastAsia" w:ascii="宋体" w:hAnsi="宋体" w:eastAsia="宋体" w:cs="宋体"/>
          <w:color w:val="auto"/>
          <w:spacing w:val="0"/>
          <w:w w:val="100"/>
          <w:position w:val="0"/>
          <w:sz w:val="24"/>
          <w:szCs w:val="24"/>
          <w:highlight w:val="none"/>
          <w:u w:val="single"/>
          <w:lang w:val="en-US" w:eastAsia="zh-CN"/>
          <w:rPrChange w:id="61" w:author="Administrator" w:date="2025-12-15T11:41:33Z">
            <w:rPr>
              <w:rFonts w:hint="eastAsia" w:ascii="宋体" w:hAnsi="宋体" w:eastAsia="宋体" w:cs="宋体"/>
              <w:color w:val="auto"/>
              <w:spacing w:val="0"/>
              <w:w w:val="100"/>
              <w:position w:val="0"/>
              <w:sz w:val="24"/>
              <w:szCs w:val="24"/>
              <w:highlight w:val="yellow"/>
              <w:u w:val="single"/>
              <w:lang w:val="en-US" w:eastAsia="zh-CN"/>
            </w:rPr>
          </w:rPrChange>
        </w:rPr>
        <w:t xml:space="preserve"> 0</w:t>
      </w:r>
      <w:del w:id="62" w:author="ASUS" w:date="2025-12-12T17:03:16Z">
        <w:r>
          <w:rPr>
            <w:rFonts w:hint="default" w:ascii="宋体" w:hAnsi="宋体" w:eastAsia="宋体" w:cs="宋体"/>
            <w:color w:val="auto"/>
            <w:spacing w:val="0"/>
            <w:w w:val="100"/>
            <w:position w:val="0"/>
            <w:sz w:val="24"/>
            <w:szCs w:val="24"/>
            <w:highlight w:val="none"/>
            <w:u w:val="single"/>
            <w:lang w:val="en-US" w:eastAsia="zh-CN"/>
            <w:rPrChange w:id="63" w:author="Administrator" w:date="2025-12-15T11:41:33Z">
              <w:rPr>
                <w:rFonts w:hint="default" w:ascii="宋体" w:hAnsi="宋体" w:eastAsia="宋体" w:cs="宋体"/>
                <w:color w:val="auto"/>
                <w:spacing w:val="0"/>
                <w:w w:val="100"/>
                <w:position w:val="0"/>
                <w:sz w:val="24"/>
                <w:szCs w:val="24"/>
                <w:highlight w:val="yellow"/>
                <w:u w:val="single"/>
                <w:lang w:val="en-US" w:eastAsia="zh-CN"/>
              </w:rPr>
            </w:rPrChange>
          </w:rPr>
          <w:delText>4</w:delText>
        </w:r>
      </w:del>
      <w:ins w:id="65" w:author="ASUS" w:date="2025-12-12T17:03:16Z">
        <w:r>
          <w:rPr>
            <w:rFonts w:hint="eastAsia" w:ascii="宋体" w:hAnsi="宋体" w:eastAsia="宋体" w:cs="宋体"/>
            <w:color w:val="auto"/>
            <w:spacing w:val="0"/>
            <w:w w:val="100"/>
            <w:position w:val="0"/>
            <w:sz w:val="24"/>
            <w:szCs w:val="24"/>
            <w:highlight w:val="none"/>
            <w:u w:val="single"/>
            <w:lang w:val="en-US" w:eastAsia="zh-CN"/>
            <w:rPrChange w:id="66" w:author="Administrator" w:date="2025-12-15T11:41:33Z">
              <w:rPr>
                <w:rFonts w:hint="eastAsia" w:ascii="宋体" w:hAnsi="宋体" w:eastAsia="宋体" w:cs="宋体"/>
                <w:color w:val="auto"/>
                <w:spacing w:val="0"/>
                <w:w w:val="100"/>
                <w:position w:val="0"/>
                <w:sz w:val="24"/>
                <w:szCs w:val="24"/>
                <w:highlight w:val="yellow"/>
                <w:u w:val="single"/>
                <w:lang w:val="en-US" w:eastAsia="zh-CN"/>
              </w:rPr>
            </w:rPrChange>
          </w:rPr>
          <w:t>5</w:t>
        </w:r>
      </w:ins>
      <w:r>
        <w:rPr>
          <w:rFonts w:hint="eastAsia" w:ascii="宋体" w:hAnsi="宋体" w:eastAsia="宋体" w:cs="宋体"/>
          <w:color w:val="auto"/>
          <w:spacing w:val="0"/>
          <w:w w:val="100"/>
          <w:position w:val="0"/>
          <w:sz w:val="24"/>
          <w:szCs w:val="24"/>
          <w:highlight w:val="none"/>
          <w:u w:val="single"/>
          <w:lang w:val="en-US" w:eastAsia="zh-CN"/>
          <w:rPrChange w:id="68" w:author="Administrator" w:date="2025-12-15T11:41:33Z">
            <w:rPr>
              <w:rFonts w:hint="eastAsia" w:ascii="宋体" w:hAnsi="宋体" w:eastAsia="宋体" w:cs="宋体"/>
              <w:color w:val="auto"/>
              <w:spacing w:val="0"/>
              <w:w w:val="100"/>
              <w:position w:val="0"/>
              <w:sz w:val="24"/>
              <w:szCs w:val="24"/>
              <w:highlight w:val="yellow"/>
              <w:u w:val="single"/>
              <w:lang w:val="en-US" w:eastAsia="zh-CN"/>
            </w:rPr>
          </w:rPrChange>
        </w:rPr>
        <w:t xml:space="preserve">  </w:t>
      </w:r>
      <w:r>
        <w:rPr>
          <w:rFonts w:ascii="宋体" w:hAnsi="宋体" w:eastAsia="宋体" w:cs="宋体"/>
          <w:color w:val="auto"/>
          <w:spacing w:val="0"/>
          <w:w w:val="100"/>
          <w:position w:val="0"/>
          <w:sz w:val="24"/>
          <w:szCs w:val="24"/>
          <w:highlight w:val="none"/>
          <w:lang w:eastAsia="zh-CN"/>
          <w:rPrChange w:id="69" w:author="Administrator" w:date="2025-12-15T11:41:33Z">
            <w:rPr>
              <w:rFonts w:ascii="宋体" w:hAnsi="宋体" w:eastAsia="宋体" w:cs="宋体"/>
              <w:color w:val="auto"/>
              <w:spacing w:val="0"/>
              <w:w w:val="100"/>
              <w:position w:val="0"/>
              <w:sz w:val="24"/>
              <w:szCs w:val="24"/>
              <w:highlight w:val="yellow"/>
              <w:lang w:eastAsia="zh-CN"/>
            </w:rPr>
          </w:rPrChange>
        </w:rPr>
        <w:t>日</w:t>
      </w:r>
      <w:r>
        <w:rPr>
          <w:rFonts w:hint="eastAsia" w:ascii="宋体" w:hAnsi="宋体" w:eastAsia="宋体" w:cs="宋体"/>
          <w:color w:val="auto"/>
          <w:spacing w:val="0"/>
          <w:w w:val="100"/>
          <w:position w:val="0"/>
          <w:sz w:val="24"/>
          <w:szCs w:val="24"/>
          <w:highlight w:val="none"/>
          <w:u w:val="single"/>
          <w:lang w:val="en-US" w:eastAsia="zh-CN"/>
          <w:rPrChange w:id="70" w:author="Administrator" w:date="2025-12-15T11:41:33Z">
            <w:rPr>
              <w:rFonts w:hint="eastAsia" w:ascii="宋体" w:hAnsi="宋体" w:eastAsia="宋体" w:cs="宋体"/>
              <w:color w:val="auto"/>
              <w:spacing w:val="0"/>
              <w:w w:val="100"/>
              <w:position w:val="0"/>
              <w:sz w:val="24"/>
              <w:szCs w:val="24"/>
              <w:highlight w:val="yellow"/>
              <w:u w:val="single"/>
              <w:lang w:val="en-US" w:eastAsia="zh-CN"/>
            </w:rPr>
          </w:rPrChange>
        </w:rPr>
        <w:t xml:space="preserve">  15 </w:t>
      </w:r>
      <w:r>
        <w:rPr>
          <w:rFonts w:ascii="宋体" w:hAnsi="宋体" w:eastAsia="宋体" w:cs="宋体"/>
          <w:color w:val="auto"/>
          <w:spacing w:val="0"/>
          <w:w w:val="100"/>
          <w:position w:val="0"/>
          <w:sz w:val="24"/>
          <w:szCs w:val="24"/>
          <w:highlight w:val="none"/>
          <w:lang w:eastAsia="zh-CN"/>
          <w:rPrChange w:id="71" w:author="Administrator" w:date="2025-12-15T11:41:33Z">
            <w:rPr>
              <w:rFonts w:ascii="宋体" w:hAnsi="宋体" w:eastAsia="宋体" w:cs="宋体"/>
              <w:color w:val="auto"/>
              <w:spacing w:val="0"/>
              <w:w w:val="100"/>
              <w:position w:val="0"/>
              <w:sz w:val="24"/>
              <w:szCs w:val="24"/>
              <w:highlight w:val="yellow"/>
              <w:lang w:eastAsia="zh-CN"/>
            </w:rPr>
          </w:rPrChange>
        </w:rPr>
        <w:t>点</w:t>
      </w:r>
      <w:r>
        <w:rPr>
          <w:rFonts w:hint="eastAsia" w:ascii="宋体" w:hAnsi="宋体" w:eastAsia="宋体" w:cs="宋体"/>
          <w:color w:val="auto"/>
          <w:spacing w:val="0"/>
          <w:w w:val="100"/>
          <w:position w:val="0"/>
          <w:sz w:val="24"/>
          <w:szCs w:val="24"/>
          <w:highlight w:val="none"/>
          <w:u w:val="single"/>
          <w:lang w:val="en-US" w:eastAsia="zh-CN"/>
          <w:rPrChange w:id="72" w:author="Administrator" w:date="2025-12-15T11:41:33Z">
            <w:rPr>
              <w:rFonts w:hint="eastAsia" w:ascii="宋体" w:hAnsi="宋体" w:eastAsia="宋体" w:cs="宋体"/>
              <w:color w:val="auto"/>
              <w:spacing w:val="0"/>
              <w:w w:val="100"/>
              <w:position w:val="0"/>
              <w:sz w:val="24"/>
              <w:szCs w:val="24"/>
              <w:highlight w:val="yellow"/>
              <w:u w:val="single"/>
              <w:lang w:val="en-US" w:eastAsia="zh-CN"/>
            </w:rPr>
          </w:rPrChange>
        </w:rPr>
        <w:t xml:space="preserve">  00 </w:t>
      </w:r>
      <w:r>
        <w:rPr>
          <w:rFonts w:ascii="宋体" w:hAnsi="宋体" w:eastAsia="宋体" w:cs="宋体"/>
          <w:color w:val="auto"/>
          <w:spacing w:val="0"/>
          <w:w w:val="100"/>
          <w:position w:val="0"/>
          <w:sz w:val="24"/>
          <w:szCs w:val="24"/>
          <w:highlight w:val="none"/>
          <w:lang w:eastAsia="zh-CN"/>
          <w:rPrChange w:id="73" w:author="Administrator" w:date="2025-12-15T11:41:33Z">
            <w:rPr>
              <w:rFonts w:ascii="宋体" w:hAnsi="宋体" w:eastAsia="宋体" w:cs="宋体"/>
              <w:color w:val="auto"/>
              <w:spacing w:val="0"/>
              <w:w w:val="100"/>
              <w:position w:val="0"/>
              <w:sz w:val="24"/>
              <w:szCs w:val="24"/>
              <w:highlight w:val="yellow"/>
              <w:lang w:eastAsia="zh-CN"/>
            </w:rPr>
          </w:rPrChange>
        </w:rPr>
        <w:t>分（</w:t>
      </w:r>
      <w:r>
        <w:rPr>
          <w:rFonts w:ascii="宋体" w:hAnsi="宋体" w:eastAsia="宋体" w:cs="宋体"/>
          <w:color w:val="auto"/>
          <w:spacing w:val="0"/>
          <w:w w:val="100"/>
          <w:position w:val="0"/>
          <w:sz w:val="24"/>
          <w:szCs w:val="24"/>
          <w:lang w:eastAsia="zh-CN"/>
        </w:rPr>
        <w:t>北京时间）</w:t>
      </w:r>
    </w:p>
    <w:p w14:paraId="71D1D61D">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地点： </w:t>
      </w:r>
      <w:r>
        <w:rPr>
          <w:rFonts w:hint="eastAsia" w:ascii="宋体" w:hAnsi="宋体" w:eastAsia="宋体" w:cs="宋体"/>
          <w:color w:val="auto"/>
          <w:spacing w:val="0"/>
          <w:w w:val="100"/>
          <w:position w:val="0"/>
          <w:sz w:val="24"/>
          <w:szCs w:val="24"/>
          <w:u w:val="single"/>
          <w:lang w:val="en-US" w:eastAsia="zh-CN"/>
        </w:rPr>
        <w:t xml:space="preserve"> 江西百纳工程管理有限公司（江西省吉安市新干县城北物流园13栋109号）。 </w:t>
      </w:r>
    </w:p>
    <w:p w14:paraId="3DC77004">
      <w:pPr>
        <w:pageBreakBefore w:val="0"/>
        <w:widowControl w:val="0"/>
        <w:numPr>
          <w:ilvl w:val="0"/>
          <w:numId w:val="2"/>
        </w:numPr>
        <w:wordWrap/>
        <w:overflowPunct/>
        <w:topLinePunct w:val="0"/>
        <w:bidi w:val="0"/>
        <w:spacing w:before="177" w:line="218" w:lineRule="auto"/>
        <w:ind w:left="4"/>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18" w:name="_Toc24643"/>
      <w:bookmarkStart w:id="19" w:name="_Toc15421"/>
      <w:bookmarkStart w:id="20" w:name="_Toc606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公告期限</w:t>
      </w:r>
      <w:bookmarkEnd w:id="18"/>
      <w:bookmarkEnd w:id="19"/>
      <w:bookmarkEnd w:id="20"/>
    </w:p>
    <w:p w14:paraId="07D3CD96">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20"/>
        <w:textAlignment w:val="baseline"/>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自本公告发布之日起5个工作日</w:t>
      </w:r>
      <w:r>
        <w:rPr>
          <w:rFonts w:hint="eastAsia" w:ascii="宋体" w:hAnsi="宋体" w:eastAsia="宋体" w:cs="宋体"/>
          <w:color w:val="auto"/>
          <w:spacing w:val="0"/>
          <w:w w:val="100"/>
          <w:position w:val="0"/>
          <w:sz w:val="24"/>
          <w:szCs w:val="24"/>
          <w:lang w:eastAsia="zh-CN"/>
        </w:rPr>
        <w:t>。</w:t>
      </w:r>
    </w:p>
    <w:p w14:paraId="4FF8592E">
      <w:pPr>
        <w:keepNext w:val="0"/>
        <w:keepLines w:val="0"/>
        <w:pageBreakBefore w:val="0"/>
        <w:widowControl w:val="0"/>
        <w:kinsoku w:val="0"/>
        <w:wordWrap/>
        <w:overflowPunct/>
        <w:topLinePunct w:val="0"/>
        <w:autoSpaceDE w:val="0"/>
        <w:autoSpaceDN w:val="0"/>
        <w:bidi w:val="0"/>
        <w:adjustRightInd w:val="0"/>
        <w:snapToGrid w:val="0"/>
        <w:spacing w:before="182"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六、其他补充事宜</w:t>
      </w:r>
    </w:p>
    <w:p w14:paraId="24A9630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Change w:id="74" w:author="Administrator" w:date="2025-12-15T11:41:40Z">
            <w:rPr>
              <w:rFonts w:hint="eastAsia" w:ascii="宋体" w:hAnsi="宋体" w:eastAsia="宋体" w:cs="宋体"/>
              <w:color w:val="auto"/>
              <w:spacing w:val="0"/>
              <w:w w:val="100"/>
              <w:position w:val="0"/>
              <w:sz w:val="24"/>
              <w:szCs w:val="24"/>
              <w:highlight w:val="yellow"/>
              <w:lang w:val="en-US" w:eastAsia="zh-CN"/>
            </w:rPr>
          </w:rPrChange>
        </w:rPr>
      </w:pPr>
      <w:r>
        <w:rPr>
          <w:rFonts w:hint="eastAsia" w:ascii="宋体" w:hAnsi="宋体" w:eastAsia="宋体" w:cs="宋体"/>
          <w:color w:val="auto"/>
          <w:spacing w:val="0"/>
          <w:w w:val="100"/>
          <w:position w:val="0"/>
          <w:sz w:val="24"/>
          <w:szCs w:val="24"/>
          <w:lang w:val="en-US" w:eastAsia="zh-CN"/>
        </w:rPr>
        <w:t>1.投标人在开标时须提供肆份纸质文件（密封并加盖公章，一正三副）。纸质投标文件必须打印胶装加盖公章，并由投标人或经正式授权的代表在投标文件上签字，封口处有投标全权代表的签字或单位公章。封皮上注明投标项目名称、项目编号、投标人名称、地址、电话、联系人，</w:t>
      </w:r>
      <w:r>
        <w:rPr>
          <w:rFonts w:hint="eastAsia" w:ascii="宋体" w:hAnsi="宋体" w:eastAsia="宋体" w:cs="宋体"/>
          <w:color w:val="auto"/>
          <w:spacing w:val="0"/>
          <w:w w:val="100"/>
          <w:position w:val="0"/>
          <w:sz w:val="24"/>
          <w:szCs w:val="24"/>
          <w:highlight w:val="none"/>
          <w:lang w:val="en-US" w:eastAsia="zh-CN"/>
          <w:rPrChange w:id="75" w:author="Administrator" w:date="2025-12-15T11:41:40Z">
            <w:rPr>
              <w:rFonts w:hint="eastAsia" w:ascii="宋体" w:hAnsi="宋体" w:eastAsia="宋体" w:cs="宋体"/>
              <w:color w:val="auto"/>
              <w:spacing w:val="0"/>
              <w:w w:val="100"/>
              <w:position w:val="0"/>
              <w:sz w:val="24"/>
              <w:szCs w:val="24"/>
              <w:highlight w:val="yellow"/>
              <w:lang w:val="en-US" w:eastAsia="zh-CN"/>
            </w:rPr>
          </w:rPrChange>
        </w:rPr>
        <w:t>并注明“于2026年01月  0</w:t>
      </w:r>
      <w:del w:id="76" w:author="ASUS" w:date="2025-12-12T17:03:21Z">
        <w:r>
          <w:rPr>
            <w:rFonts w:hint="default" w:ascii="宋体" w:hAnsi="宋体" w:eastAsia="宋体" w:cs="宋体"/>
            <w:color w:val="auto"/>
            <w:spacing w:val="0"/>
            <w:w w:val="100"/>
            <w:position w:val="0"/>
            <w:sz w:val="24"/>
            <w:szCs w:val="24"/>
            <w:highlight w:val="none"/>
            <w:lang w:val="en-US" w:eastAsia="zh-CN"/>
            <w:rPrChange w:id="77" w:author="Administrator" w:date="2025-12-15T11:41:40Z">
              <w:rPr>
                <w:rFonts w:hint="default" w:ascii="宋体" w:hAnsi="宋体" w:eastAsia="宋体" w:cs="宋体"/>
                <w:color w:val="auto"/>
                <w:spacing w:val="0"/>
                <w:w w:val="100"/>
                <w:position w:val="0"/>
                <w:sz w:val="24"/>
                <w:szCs w:val="24"/>
                <w:highlight w:val="yellow"/>
                <w:lang w:val="en-US" w:eastAsia="zh-CN"/>
              </w:rPr>
            </w:rPrChange>
          </w:rPr>
          <w:delText>4</w:delText>
        </w:r>
      </w:del>
      <w:ins w:id="79" w:author="ASUS" w:date="2025-12-12T17:03:21Z">
        <w:r>
          <w:rPr>
            <w:rFonts w:hint="eastAsia" w:ascii="宋体" w:hAnsi="宋体" w:eastAsia="宋体" w:cs="宋体"/>
            <w:color w:val="auto"/>
            <w:spacing w:val="0"/>
            <w:w w:val="100"/>
            <w:position w:val="0"/>
            <w:sz w:val="24"/>
            <w:szCs w:val="24"/>
            <w:highlight w:val="none"/>
            <w:lang w:val="en-US" w:eastAsia="zh-CN"/>
            <w:rPrChange w:id="80" w:author="Administrator" w:date="2025-12-15T11:41:40Z">
              <w:rPr>
                <w:rFonts w:hint="eastAsia" w:ascii="宋体" w:hAnsi="宋体" w:eastAsia="宋体" w:cs="宋体"/>
                <w:color w:val="auto"/>
                <w:spacing w:val="0"/>
                <w:w w:val="100"/>
                <w:position w:val="0"/>
                <w:sz w:val="24"/>
                <w:szCs w:val="24"/>
                <w:highlight w:val="yellow"/>
                <w:lang w:val="en-US" w:eastAsia="zh-CN"/>
              </w:rPr>
            </w:rPrChange>
          </w:rPr>
          <w:t>5</w:t>
        </w:r>
      </w:ins>
      <w:r>
        <w:rPr>
          <w:rFonts w:hint="eastAsia" w:ascii="宋体" w:hAnsi="宋体" w:eastAsia="宋体" w:cs="宋体"/>
          <w:color w:val="auto"/>
          <w:spacing w:val="0"/>
          <w:w w:val="100"/>
          <w:position w:val="0"/>
          <w:sz w:val="24"/>
          <w:szCs w:val="24"/>
          <w:highlight w:val="none"/>
          <w:lang w:val="en-US" w:eastAsia="zh-CN"/>
          <w:rPrChange w:id="82" w:author="Administrator" w:date="2025-12-15T11:41:40Z">
            <w:rPr>
              <w:rFonts w:hint="eastAsia" w:ascii="宋体" w:hAnsi="宋体" w:eastAsia="宋体" w:cs="宋体"/>
              <w:color w:val="auto"/>
              <w:spacing w:val="0"/>
              <w:w w:val="100"/>
              <w:position w:val="0"/>
              <w:sz w:val="24"/>
              <w:szCs w:val="24"/>
              <w:highlight w:val="yellow"/>
              <w:lang w:val="en-US" w:eastAsia="zh-CN"/>
            </w:rPr>
          </w:rPrChange>
        </w:rPr>
        <w:t>日15：00 前不准启封”字样。</w:t>
      </w:r>
      <w:bookmarkStart w:id="259" w:name="_GoBack"/>
      <w:bookmarkEnd w:id="259"/>
    </w:p>
    <w:p w14:paraId="140213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w:t>
      </w:r>
      <w:r>
        <w:rPr>
          <w:rFonts w:hint="eastAsia" w:ascii="宋体" w:hAnsi="宋体" w:eastAsia="宋体" w:cs="宋体"/>
          <w:color w:val="auto"/>
          <w:spacing w:val="0"/>
          <w:w w:val="100"/>
          <w:position w:val="0"/>
          <w:sz w:val="24"/>
          <w:szCs w:val="24"/>
          <w:highlight w:val="none"/>
          <w:lang w:val="en-US" w:eastAsia="zh-CN"/>
        </w:rPr>
        <w:t>本项目采购国内产品，不允许提供进口产品</w:t>
      </w:r>
      <w:r>
        <w:rPr>
          <w:rFonts w:hint="eastAsia" w:ascii="宋体" w:hAnsi="宋体" w:eastAsia="宋体" w:cs="宋体"/>
          <w:color w:val="auto"/>
          <w:spacing w:val="0"/>
          <w:w w:val="100"/>
          <w:position w:val="0"/>
          <w:sz w:val="24"/>
          <w:szCs w:val="24"/>
          <w:lang w:val="en-US" w:eastAsia="zh-CN"/>
        </w:rPr>
        <w:t>参与采购活动；</w:t>
      </w:r>
    </w:p>
    <w:p w14:paraId="512CE3A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3.本项目需要落实的政府采购政策：节约能源，保护环境，促进中小企业发展，支持监狱、戒毒企业发展，促进残疾人就业等政府采购政策（不适用者除外）。</w:t>
      </w:r>
    </w:p>
    <w:p w14:paraId="0132EC5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4.本项目采用“见面开标”方式进行开标。</w:t>
      </w:r>
    </w:p>
    <w:p w14:paraId="37382CE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76" w:firstLineChars="20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val="en-US" w:eastAsia="zh-CN"/>
        </w:rPr>
        <w:t>5.本项目是否采用远程异地评标：否</w:t>
      </w:r>
    </w:p>
    <w:p w14:paraId="2FF61B3C">
      <w:pPr>
        <w:pageBreakBefore w:val="0"/>
        <w:widowControl w:val="0"/>
        <w:wordWrap/>
        <w:overflowPunct/>
        <w:topLinePunct w:val="0"/>
        <w:bidi w:val="0"/>
        <w:spacing w:before="78" w:line="219" w:lineRule="auto"/>
        <w:outlineLvl w:val="1"/>
        <w:rPr>
          <w:rFonts w:ascii="宋体" w:hAnsi="宋体" w:eastAsia="宋体" w:cs="宋体"/>
          <w:color w:val="auto"/>
          <w:spacing w:val="0"/>
          <w:w w:val="100"/>
          <w:position w:val="0"/>
          <w:sz w:val="24"/>
          <w:szCs w:val="24"/>
          <w:lang w:eastAsia="zh-CN"/>
        </w:rPr>
      </w:pPr>
      <w:bookmarkStart w:id="21" w:name="_Toc28424"/>
      <w:bookmarkStart w:id="22" w:name="_Toc28514"/>
      <w:bookmarkStart w:id="23" w:name="_Toc2213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七、对本次招标提出询问，请按以下方式联系</w:t>
      </w:r>
      <w:bookmarkEnd w:id="21"/>
      <w:bookmarkEnd w:id="22"/>
      <w:bookmarkEnd w:id="23"/>
    </w:p>
    <w:p w14:paraId="42A91C1C">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1.采购人信息</w:t>
      </w:r>
    </w:p>
    <w:p w14:paraId="1F24DABA">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名 称：</w:t>
      </w:r>
      <w:bookmarkStart w:id="24" w:name="OLE_LINK2"/>
      <w:r>
        <w:rPr>
          <w:rFonts w:hint="eastAsia" w:ascii="宋体" w:hAnsi="宋体" w:eastAsia="宋体" w:cs="宋体"/>
          <w:color w:val="auto"/>
          <w:spacing w:val="0"/>
          <w:w w:val="100"/>
          <w:position w:val="0"/>
          <w:sz w:val="24"/>
          <w:szCs w:val="24"/>
          <w:lang w:val="en-US" w:eastAsia="zh-CN"/>
        </w:rPr>
        <w:t>江西韬顺建设工程有限公司</w:t>
      </w:r>
      <w:bookmarkEnd w:id="24"/>
      <w:r>
        <w:rPr>
          <w:rFonts w:hint="eastAsia" w:ascii="宋体" w:hAnsi="宋体" w:eastAsia="宋体" w:cs="宋体"/>
          <w:color w:val="auto"/>
          <w:spacing w:val="0"/>
          <w:w w:val="100"/>
          <w:position w:val="0"/>
          <w:sz w:val="24"/>
          <w:szCs w:val="24"/>
          <w:lang w:val="en-US" w:eastAsia="zh-CN"/>
        </w:rPr>
        <w:t>　　　　　　　　　　　　　</w:t>
      </w:r>
    </w:p>
    <w:p w14:paraId="6A6E7FE0">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地址： 新干县金川南大道80号  　　　　</w:t>
      </w:r>
    </w:p>
    <w:p w14:paraId="5AAFDCEC">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联系方式：</w:t>
      </w:r>
      <w:bookmarkStart w:id="25" w:name="_Toc28359086"/>
      <w:bookmarkStart w:id="26" w:name="_Toc28359009"/>
      <w:r>
        <w:rPr>
          <w:rFonts w:hint="eastAsia" w:ascii="宋体" w:hAnsi="宋体" w:eastAsia="宋体" w:cs="宋体"/>
          <w:color w:val="auto"/>
          <w:spacing w:val="0"/>
          <w:w w:val="100"/>
          <w:position w:val="0"/>
          <w:sz w:val="24"/>
          <w:szCs w:val="24"/>
          <w:lang w:val="en-US" w:eastAsia="zh-CN"/>
        </w:rPr>
        <w:t>13970444108</w:t>
      </w:r>
    </w:p>
    <w:p w14:paraId="1E9E920D">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2.采购代理机构信息</w:t>
      </w:r>
      <w:bookmarkEnd w:id="25"/>
      <w:bookmarkEnd w:id="26"/>
    </w:p>
    <w:p w14:paraId="4393E7E8">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名 称：江西百纳工程管理有限公司　　　　　　　　　　　　</w:t>
      </w:r>
    </w:p>
    <w:p w14:paraId="58FEA6E2">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地　址：江西省吉安市新干县城北物流园13栋109号　　　　　　　　　　　　</w:t>
      </w:r>
    </w:p>
    <w:p w14:paraId="42BEABCE">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联系方式：</w:t>
      </w:r>
      <w:bookmarkStart w:id="27" w:name="_Toc28359010"/>
      <w:bookmarkStart w:id="28" w:name="_Toc28359087"/>
      <w:r>
        <w:rPr>
          <w:rFonts w:hint="eastAsia" w:ascii="宋体" w:hAnsi="宋体" w:eastAsia="宋体" w:cs="宋体"/>
          <w:color w:val="auto"/>
          <w:spacing w:val="0"/>
          <w:w w:val="100"/>
          <w:position w:val="0"/>
          <w:sz w:val="24"/>
          <w:szCs w:val="24"/>
          <w:lang w:val="en-US" w:eastAsia="zh-CN"/>
        </w:rPr>
        <w:t>17770604018　　　　　　　　　　　　</w:t>
      </w:r>
    </w:p>
    <w:p w14:paraId="6F6085E2">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3.项目联系方式</w:t>
      </w:r>
      <w:bookmarkEnd w:id="27"/>
      <w:bookmarkEnd w:id="28"/>
    </w:p>
    <w:p w14:paraId="77DFBB99">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项目联系人：陈先生</w:t>
      </w:r>
    </w:p>
    <w:p w14:paraId="0CFBB949">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电　话：17770604018　                            </w:t>
      </w:r>
    </w:p>
    <w:p w14:paraId="15681E70">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电子函件：</w:t>
      </w:r>
      <w:r>
        <w:rPr>
          <w:rFonts w:hint="eastAsia" w:ascii="宋体" w:hAnsi="宋体" w:eastAsia="宋体" w:cs="宋体"/>
          <w:color w:val="auto"/>
          <w:spacing w:val="0"/>
          <w:w w:val="100"/>
          <w:position w:val="0"/>
          <w:sz w:val="24"/>
          <w:szCs w:val="24"/>
          <w:u w:val="none"/>
          <w:lang w:val="en-US" w:eastAsia="zh-CN"/>
        </w:rPr>
        <w:t xml:space="preserve"> 3194165775@qq.com    </w:t>
      </w:r>
      <w:r>
        <w:rPr>
          <w:rFonts w:hint="eastAsia" w:ascii="宋体" w:hAnsi="宋体" w:eastAsia="宋体" w:cs="宋体"/>
          <w:color w:val="auto"/>
          <w:spacing w:val="0"/>
          <w:w w:val="100"/>
          <w:position w:val="0"/>
          <w:sz w:val="24"/>
          <w:szCs w:val="24"/>
          <w:lang w:val="en-US" w:eastAsia="zh-CN"/>
        </w:rPr>
        <w:t xml:space="preserve">     </w:t>
      </w:r>
    </w:p>
    <w:p w14:paraId="79752266">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jc w:val="center"/>
        <w:textAlignment w:val="baseline"/>
        <w:outlineLvl w:val="0"/>
        <w:rPr>
          <w:rFonts w:ascii="宋体" w:hAnsi="宋体" w:eastAsia="宋体" w:cs="宋体"/>
          <w:color w:val="auto"/>
          <w:spacing w:val="0"/>
          <w:w w:val="100"/>
          <w:position w:val="0"/>
          <w:sz w:val="31"/>
          <w:szCs w:val="31"/>
          <w:lang w:eastAsia="zh-CN"/>
        </w:rPr>
      </w:pPr>
      <w:bookmarkStart w:id="29" w:name="_Toc22811"/>
      <w:bookmarkStart w:id="30" w:name="_Toc3219"/>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投标人须知</w:t>
      </w:r>
      <w:bookmarkEnd w:id="29"/>
      <w:bookmarkEnd w:id="30"/>
    </w:p>
    <w:p w14:paraId="36DB04ED">
      <w:pPr>
        <w:keepNext w:val="0"/>
        <w:keepLines w:val="0"/>
        <w:pageBreakBefore w:val="0"/>
        <w:widowControl w:val="0"/>
        <w:kinsoku w:val="0"/>
        <w:wordWrap/>
        <w:overflowPunct/>
        <w:topLinePunct w:val="0"/>
        <w:autoSpaceDE w:val="0"/>
        <w:autoSpaceDN w:val="0"/>
        <w:bidi w:val="0"/>
        <w:adjustRightInd w:val="0"/>
        <w:snapToGrid w:val="0"/>
        <w:spacing w:before="207" w:after="0" w:afterLines="150" w:afterAutospacing="0" w:line="219" w:lineRule="auto"/>
        <w:ind w:left="4017" w:leftChars="0" w:hanging="4017" w:hangingChars="1674"/>
        <w:jc w:val="center"/>
        <w:textAlignment w:val="baseline"/>
        <w:outlineLvl w:val="1"/>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pPr>
      <w:bookmarkStart w:id="31" w:name="_Toc5857"/>
      <w:bookmarkStart w:id="32" w:name="_Toc10920"/>
      <w:bookmarkStart w:id="33" w:name="_Toc3741"/>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一、投标人须知前附表</w:t>
      </w:r>
      <w:bookmarkEnd w:id="31"/>
      <w:bookmarkEnd w:id="32"/>
      <w:bookmarkEnd w:id="33"/>
    </w:p>
    <w:p w14:paraId="55D08ADF">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0" w:leftChars="0" w:firstLine="0" w:firstLineChars="0"/>
        <w:jc w:val="left"/>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本表是对投标人须知的具体补充和修改，如有矛盾，均以本表为准。</w:t>
      </w:r>
    </w:p>
    <w:p w14:paraId="375D1909">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标记</w:t>
      </w:r>
      <w:r>
        <w:rPr>
          <w:rFonts w:hint="eastAsia" w:ascii="宋体" w:hAnsi="宋体" w:eastAsia="宋体" w:cs="宋体"/>
          <w:snapToGrid w:val="0"/>
          <w:color w:val="auto"/>
          <w:spacing w:val="0"/>
          <w:w w:val="100"/>
          <w:kern w:val="0"/>
          <w:position w:val="0"/>
          <w:sz w:val="24"/>
          <w:szCs w:val="24"/>
          <w:lang w:val="en-US" w:eastAsia="zh-CN" w:bidi="ar-SA"/>
        </w:rPr>
        <w:sym w:font="Wingdings 2" w:char="0052"/>
      </w:r>
      <w:r>
        <w:rPr>
          <w:rFonts w:hint="eastAsia" w:ascii="宋体" w:hAnsi="宋体" w:eastAsia="宋体" w:cs="宋体"/>
          <w:snapToGrid w:val="0"/>
          <w:color w:val="auto"/>
          <w:spacing w:val="0"/>
          <w:w w:val="100"/>
          <w:kern w:val="0"/>
          <w:position w:val="0"/>
          <w:sz w:val="24"/>
          <w:szCs w:val="24"/>
          <w:lang w:val="en-US" w:eastAsia="zh-CN" w:bidi="ar-SA"/>
        </w:rPr>
        <w:t>的选项意为适用于本项目，标记</w:t>
      </w:r>
      <w:r>
        <w:rPr>
          <w:rFonts w:hint="eastAsia" w:ascii="宋体" w:hAnsi="宋体" w:eastAsia="宋体" w:cs="宋体"/>
          <w:snapToGrid w:val="0"/>
          <w:color w:val="auto"/>
          <w:spacing w:val="0"/>
          <w:w w:val="100"/>
          <w:kern w:val="0"/>
          <w:position w:val="0"/>
          <w:sz w:val="24"/>
          <w:szCs w:val="24"/>
          <w:lang w:val="en-US" w:eastAsia="zh-CN" w:bidi="ar-SA"/>
        </w:rPr>
        <w:sym w:font="Wingdings 2" w:char="00A3"/>
      </w:r>
      <w:r>
        <w:rPr>
          <w:rFonts w:hint="eastAsia" w:ascii="宋体" w:hAnsi="宋体" w:eastAsia="宋体" w:cs="宋体"/>
          <w:snapToGrid w:val="0"/>
          <w:color w:val="auto"/>
          <w:spacing w:val="0"/>
          <w:w w:val="100"/>
          <w:kern w:val="0"/>
          <w:position w:val="0"/>
          <w:sz w:val="24"/>
          <w:szCs w:val="24"/>
          <w:lang w:val="en-US" w:eastAsia="zh-CN" w:bidi="ar-SA"/>
        </w:rPr>
        <w:t>的选项意为不适用于本项目。</w:t>
      </w:r>
    </w:p>
    <w:tbl>
      <w:tblPr>
        <w:tblStyle w:val="26"/>
        <w:tblpPr w:leftFromText="180" w:rightFromText="180" w:vertAnchor="text" w:horzAnchor="page" w:tblpXSpec="center" w:tblpY="83"/>
        <w:tblOverlap w:val="never"/>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429"/>
        <w:gridCol w:w="7138"/>
      </w:tblGrid>
      <w:tr w14:paraId="3436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38" w:type="dxa"/>
            <w:vAlign w:val="center"/>
          </w:tcPr>
          <w:p w14:paraId="521FB7EF">
            <w:pPr>
              <w:pageBreakBefore w:val="0"/>
              <w:widowControl w:val="0"/>
              <w:wordWrap/>
              <w:overflowPunct/>
              <w:topLinePunct w:val="0"/>
              <w:bidi w:val="0"/>
              <w:spacing w:before="56" w:line="219" w:lineRule="auto"/>
              <w:ind w:left="116"/>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条款号</w:t>
            </w:r>
          </w:p>
        </w:tc>
        <w:tc>
          <w:tcPr>
            <w:tcW w:w="1429" w:type="dxa"/>
            <w:vAlign w:val="center"/>
          </w:tcPr>
          <w:p w14:paraId="03F099CE">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条目</w:t>
            </w:r>
          </w:p>
        </w:tc>
        <w:tc>
          <w:tcPr>
            <w:tcW w:w="7138" w:type="dxa"/>
            <w:vAlign w:val="center"/>
          </w:tcPr>
          <w:p w14:paraId="7349038D">
            <w:pPr>
              <w:pageBreakBefore w:val="0"/>
              <w:widowControl w:val="0"/>
              <w:wordWrap/>
              <w:overflowPunct/>
              <w:topLinePunct w:val="0"/>
              <w:bidi w:val="0"/>
              <w:spacing w:before="56" w:line="219" w:lineRule="auto"/>
              <w:ind w:left="3744" w:leftChars="0" w:hanging="3744" w:hangingChars="1872"/>
              <w:jc w:val="center"/>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容</w:t>
            </w:r>
          </w:p>
        </w:tc>
      </w:tr>
      <w:tr w14:paraId="7E95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8" w:type="dxa"/>
            <w:vAlign w:val="center"/>
          </w:tcPr>
          <w:p w14:paraId="242C44A9">
            <w:pPr>
              <w:pageBreakBefore w:val="0"/>
              <w:widowControl w:val="0"/>
              <w:wordWrap/>
              <w:overflowPunct/>
              <w:topLinePunct w:val="0"/>
              <w:bidi w:val="0"/>
              <w:spacing w:before="116" w:line="184" w:lineRule="auto"/>
              <w:ind w:left="315"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1.1</w:t>
            </w:r>
          </w:p>
        </w:tc>
        <w:tc>
          <w:tcPr>
            <w:tcW w:w="1429" w:type="dxa"/>
            <w:vAlign w:val="center"/>
          </w:tcPr>
          <w:p w14:paraId="7160E2A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0"/>
                <w:sz w:val="24"/>
                <w:szCs w:val="24"/>
                <w:highlight w:val="none"/>
              </w:rPr>
            </w:pPr>
            <w:r>
              <w:rPr>
                <w:rFonts w:hint="eastAsia" w:ascii="宋体" w:hAnsi="宋体" w:eastAsia="宋体" w:cs="宋体"/>
                <w:color w:val="auto"/>
                <w:spacing w:val="0"/>
                <w:w w:val="100"/>
                <w:position w:val="0"/>
                <w:sz w:val="24"/>
                <w:szCs w:val="24"/>
                <w:lang w:eastAsia="zh-CN"/>
              </w:rPr>
              <w:t>项目名称及项目编号</w:t>
            </w:r>
          </w:p>
        </w:tc>
        <w:tc>
          <w:tcPr>
            <w:tcW w:w="7138" w:type="dxa"/>
            <w:vAlign w:val="center"/>
          </w:tcPr>
          <w:p w14:paraId="6ED7749E">
            <w:pPr>
              <w:pageBreakBefore w:val="0"/>
              <w:widowControl w:val="0"/>
              <w:wordWrap/>
              <w:overflowPunct/>
              <w:topLinePunct w:val="0"/>
              <w:bidi w:val="0"/>
              <w:spacing w:before="79" w:line="219" w:lineRule="auto"/>
              <w:ind w:left="118" w:leftChars="0"/>
              <w:jc w:val="center"/>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详见“第一章 投标邀请 ”</w:t>
            </w:r>
          </w:p>
        </w:tc>
      </w:tr>
      <w:tr w14:paraId="5A699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38" w:type="dxa"/>
            <w:vAlign w:val="center"/>
          </w:tcPr>
          <w:p w14:paraId="2040B966">
            <w:pPr>
              <w:pageBreakBefore w:val="0"/>
              <w:widowControl w:val="0"/>
              <w:wordWrap/>
              <w:overflowPunct/>
              <w:topLinePunct w:val="0"/>
              <w:bidi w:val="0"/>
              <w:spacing w:before="118" w:line="184" w:lineRule="auto"/>
              <w:ind w:left="300"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2.1</w:t>
            </w:r>
          </w:p>
        </w:tc>
        <w:tc>
          <w:tcPr>
            <w:tcW w:w="1429" w:type="dxa"/>
            <w:vAlign w:val="center"/>
          </w:tcPr>
          <w:p w14:paraId="7607764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0"/>
                <w:w w:val="100"/>
                <w:position w:val="0"/>
                <w:sz w:val="24"/>
                <w:szCs w:val="24"/>
                <w:lang w:eastAsia="zh-CN"/>
              </w:rPr>
              <w:t>采购人</w:t>
            </w:r>
          </w:p>
        </w:tc>
        <w:tc>
          <w:tcPr>
            <w:tcW w:w="7138" w:type="dxa"/>
            <w:vAlign w:val="center"/>
          </w:tcPr>
          <w:p w14:paraId="021A2680">
            <w:pPr>
              <w:pageBreakBefore w:val="0"/>
              <w:widowControl w:val="0"/>
              <w:wordWrap/>
              <w:overflowPunct/>
              <w:topLinePunct w:val="0"/>
              <w:bidi w:val="0"/>
              <w:spacing w:before="81" w:line="219" w:lineRule="auto"/>
              <w:ind w:left="113" w:leftChars="0"/>
              <w:jc w:val="center"/>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详见“第一章 投标邀请 ”</w:t>
            </w:r>
          </w:p>
        </w:tc>
      </w:tr>
      <w:tr w14:paraId="72B11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38" w:type="dxa"/>
            <w:vAlign w:val="center"/>
          </w:tcPr>
          <w:p w14:paraId="30944F96">
            <w:pPr>
              <w:pageBreakBefore w:val="0"/>
              <w:widowControl w:val="0"/>
              <w:wordWrap/>
              <w:overflowPunct/>
              <w:topLinePunct w:val="0"/>
              <w:bidi w:val="0"/>
              <w:spacing w:before="188" w:line="183" w:lineRule="auto"/>
              <w:ind w:left="300"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2.2</w:t>
            </w:r>
          </w:p>
        </w:tc>
        <w:tc>
          <w:tcPr>
            <w:tcW w:w="1429" w:type="dxa"/>
            <w:vAlign w:val="center"/>
          </w:tcPr>
          <w:p w14:paraId="0EE090B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采购代理</w:t>
            </w:r>
          </w:p>
          <w:p w14:paraId="32602D9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0"/>
                <w:w w:val="100"/>
                <w:position w:val="0"/>
                <w:sz w:val="24"/>
                <w:szCs w:val="24"/>
                <w:lang w:eastAsia="zh-CN"/>
              </w:rPr>
              <w:t>机构</w:t>
            </w:r>
          </w:p>
        </w:tc>
        <w:tc>
          <w:tcPr>
            <w:tcW w:w="7138" w:type="dxa"/>
            <w:vAlign w:val="center"/>
          </w:tcPr>
          <w:p w14:paraId="528B61F0">
            <w:pPr>
              <w:pageBreakBefore w:val="0"/>
              <w:widowControl w:val="0"/>
              <w:wordWrap/>
              <w:overflowPunct/>
              <w:topLinePunct w:val="0"/>
              <w:bidi w:val="0"/>
              <w:spacing w:before="149" w:line="219" w:lineRule="auto"/>
              <w:ind w:left="113" w:leftChars="0"/>
              <w:jc w:val="center"/>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详见“第一章 投标邀请 ”</w:t>
            </w:r>
          </w:p>
        </w:tc>
      </w:tr>
      <w:tr w14:paraId="6503C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938" w:type="dxa"/>
            <w:vAlign w:val="center"/>
          </w:tcPr>
          <w:p w14:paraId="3235D965">
            <w:pPr>
              <w:pageBreakBefore w:val="0"/>
              <w:widowControl w:val="0"/>
              <w:wordWrap/>
              <w:overflowPunct/>
              <w:topLinePunct w:val="0"/>
              <w:bidi w:val="0"/>
              <w:spacing w:before="78" w:line="184" w:lineRule="auto"/>
              <w:ind w:left="182"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3.2.1</w:t>
            </w:r>
          </w:p>
        </w:tc>
        <w:tc>
          <w:tcPr>
            <w:tcW w:w="1429" w:type="dxa"/>
            <w:vAlign w:val="center"/>
          </w:tcPr>
          <w:p w14:paraId="55B97B1F">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4"/>
                <w:szCs w:val="24"/>
                <w:highlight w:val="none"/>
                <w:lang w:val="en-US"/>
              </w:rPr>
            </w:pPr>
            <w:r>
              <w:rPr>
                <w:rFonts w:ascii="宋体" w:hAnsi="宋体" w:eastAsia="宋体" w:cs="宋体"/>
                <w:color w:val="auto"/>
                <w:spacing w:val="0"/>
                <w:w w:val="100"/>
                <w:position w:val="0"/>
                <w:sz w:val="24"/>
                <w:szCs w:val="24"/>
                <w:lang w:eastAsia="zh-CN"/>
              </w:rPr>
              <w:t>联合体投标</w:t>
            </w:r>
          </w:p>
        </w:tc>
        <w:tc>
          <w:tcPr>
            <w:tcW w:w="7138" w:type="dxa"/>
            <w:vAlign w:val="center"/>
          </w:tcPr>
          <w:p w14:paraId="17AA8209">
            <w:pPr>
              <w:pageBreakBefore w:val="0"/>
              <w:widowControl w:val="0"/>
              <w:wordWrap/>
              <w:overflowPunct/>
              <w:topLinePunct w:val="0"/>
              <w:bidi w:val="0"/>
              <w:spacing w:before="36" w:line="219" w:lineRule="auto"/>
              <w:ind w:left="115"/>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本项目是否接受联合体投标：详见“第一章 投标邀请 ”</w:t>
            </w:r>
          </w:p>
          <w:p w14:paraId="4DC8068B">
            <w:pPr>
              <w:pageBreakBefore w:val="0"/>
              <w:widowControl w:val="0"/>
              <w:wordWrap/>
              <w:overflowPunct/>
              <w:topLinePunct w:val="0"/>
              <w:bidi w:val="0"/>
              <w:spacing w:before="181" w:line="359" w:lineRule="auto"/>
              <w:ind w:left="115" w:leftChars="0" w:right="106" w:rightChars="0" w:firstLine="41"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(接受联合体投标的，除联合体协议和招标文件特殊要求外，招标文件中要求盖章或签字处仅需联合体牵头单位盖章或签字。）</w:t>
            </w:r>
          </w:p>
        </w:tc>
      </w:tr>
      <w:tr w14:paraId="2BF22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8" w:type="dxa"/>
            <w:vAlign w:val="center"/>
          </w:tcPr>
          <w:p w14:paraId="10E7302F">
            <w:pPr>
              <w:pageBreakBefore w:val="0"/>
              <w:widowControl w:val="0"/>
              <w:wordWrap/>
              <w:overflowPunct/>
              <w:topLinePunct w:val="0"/>
              <w:bidi w:val="0"/>
              <w:spacing w:before="152" w:line="182" w:lineRule="auto"/>
              <w:ind w:left="423"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highlight w:val="none"/>
              </w:rPr>
              <w:t>7</w:t>
            </w:r>
          </w:p>
        </w:tc>
        <w:tc>
          <w:tcPr>
            <w:tcW w:w="1429" w:type="dxa"/>
            <w:vAlign w:val="center"/>
          </w:tcPr>
          <w:p w14:paraId="52E81044">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资格、资信证明文件</w:t>
            </w:r>
          </w:p>
          <w:p w14:paraId="6BA30317">
            <w:pPr>
              <w:keepNext w:val="0"/>
              <w:keepLines w:val="0"/>
              <w:pageBreakBefore w:val="0"/>
              <w:widowControl w:val="0"/>
              <w:kinsoku w:val="0"/>
              <w:wordWrap/>
              <w:overflowPunct/>
              <w:topLinePunct w:val="0"/>
              <w:autoSpaceDE w:val="0"/>
              <w:autoSpaceDN w:val="0"/>
              <w:bidi w:val="0"/>
              <w:adjustRightInd w:val="0"/>
              <w:snapToGrid w:val="0"/>
              <w:spacing w:line="240" w:lineRule="auto"/>
              <w:ind w:left="423" w:leftChars="0"/>
              <w:jc w:val="center"/>
              <w:textAlignment w:val="baseline"/>
              <w:rPr>
                <w:rFonts w:ascii="宋体" w:hAnsi="宋体" w:eastAsia="宋体" w:cs="宋体"/>
                <w:color w:val="auto"/>
                <w:sz w:val="24"/>
                <w:szCs w:val="24"/>
                <w:highlight w:val="none"/>
              </w:rPr>
            </w:pPr>
          </w:p>
        </w:tc>
        <w:tc>
          <w:tcPr>
            <w:tcW w:w="7138" w:type="dxa"/>
            <w:vAlign w:val="center"/>
          </w:tcPr>
          <w:p w14:paraId="7D66C30D">
            <w:pPr>
              <w:keepNext w:val="0"/>
              <w:keepLines w:val="0"/>
              <w:pageBreakBefore w:val="0"/>
              <w:widowControl w:val="0"/>
              <w:kinsoku w:val="0"/>
              <w:wordWrap/>
              <w:overflowPunct/>
              <w:topLinePunct w:val="0"/>
              <w:autoSpaceDE w:val="0"/>
              <w:autoSpaceDN w:val="0"/>
              <w:bidi w:val="0"/>
              <w:adjustRightInd w:val="0"/>
              <w:snapToGrid w:val="0"/>
              <w:spacing w:before="193" w:line="360" w:lineRule="auto"/>
              <w:ind w:left="115" w:leftChars="55" w:firstLine="101" w:firstLineChars="42"/>
              <w:jc w:val="both"/>
              <w:rPr>
                <w:rFonts w:hint="eastAsia" w:ascii="宋体" w:hAnsi="宋体" w:eastAsia="宋体" w:cs="宋体"/>
                <w:b/>
                <w:bCs/>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lang w:eastAsia="zh-CN"/>
              </w:rPr>
              <w:t>投标人应当提交的资格、资信证明文件</w:t>
            </w:r>
          </w:p>
          <w:p w14:paraId="021ED894">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（1）合格的投标人资格证明文件：详见第四章 投标文件格式“资格证明文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p>
          <w:p w14:paraId="616A564A">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信用查询：采购人或者采购代理机构在资格审查结束前，对投标人进行信用查询。</w:t>
            </w:r>
          </w:p>
          <w:p w14:paraId="0BD41264">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①查询渠道：通过“信用中国”网站（www.creditchina.gov.cn）、中国政府采购网（www.ccgp.gov.cn）进行查询；</w:t>
            </w:r>
          </w:p>
          <w:p w14:paraId="1F5D3A3A">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②查询截止时点：资格审查结束前；</w:t>
            </w:r>
          </w:p>
          <w:p w14:paraId="6BF86C01">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③查询记录和证据留存方式：在查询网站中直接打印查询记录，截图另存为电子文档作为评审资料保存；</w:t>
            </w:r>
          </w:p>
          <w:p w14:paraId="1F0FA2D6">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color w:val="auto"/>
                <w:sz w:val="24"/>
                <w:szCs w:val="24"/>
                <w:highlight w:val="none"/>
                <w:lang w:eastAsia="zh-CN"/>
              </w:rPr>
            </w:pPr>
            <w:r>
              <w:rPr>
                <w:rFonts w:hint="eastAsia" w:ascii="宋体" w:hAnsi="宋体" w:eastAsia="宋体" w:cs="宋体"/>
                <w:bCs/>
                <w:color w:val="auto"/>
                <w:sz w:val="24"/>
                <w:szCs w:val="24"/>
                <w:highlight w:val="none"/>
                <w:lang w:val="en-US" w:eastAsia="zh-CN"/>
              </w:rPr>
              <w:t>④信用信息的使用规则：对被列入失信被执行人、重大税收违法失信主体、政府采购严重违法失信行为记录名单及其他不符合《中华人民共和国政府采购法》第二十二条规定条件的投标人，拒绝其参与政府采购活动。两个以上的自然人、法人或者其他组织组成一</w:t>
            </w:r>
            <w:r>
              <w:rPr>
                <w:rFonts w:hint="eastAsia" w:ascii="宋体" w:hAnsi="宋体" w:eastAsia="宋体" w:cs="宋体"/>
                <w:color w:val="auto"/>
                <w:spacing w:val="0"/>
                <w:w w:val="100"/>
                <w:kern w:val="2"/>
                <w:position w:val="0"/>
                <w:sz w:val="24"/>
                <w:szCs w:val="24"/>
                <w:highlight w:val="none"/>
                <w:lang w:val="en-US" w:eastAsia="zh-CN" w:bidi="ar-SA"/>
              </w:rPr>
              <w:t>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如在上述网站查询结果均显示没有相关记录，视为不存在上述不良信用记录）</w:t>
            </w:r>
          </w:p>
        </w:tc>
      </w:tr>
      <w:tr w14:paraId="4FFF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938" w:type="dxa"/>
            <w:vAlign w:val="center"/>
          </w:tcPr>
          <w:p w14:paraId="7F809835">
            <w:pPr>
              <w:pageBreakBefore w:val="0"/>
              <w:widowControl w:val="0"/>
              <w:wordWrap/>
              <w:overflowPunct/>
              <w:topLinePunct w:val="0"/>
              <w:bidi w:val="0"/>
              <w:spacing w:before="78" w:line="183" w:lineRule="auto"/>
              <w:jc w:val="center"/>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highlight w:val="none"/>
              </w:rPr>
              <w:t>8</w:t>
            </w:r>
          </w:p>
        </w:tc>
        <w:tc>
          <w:tcPr>
            <w:tcW w:w="1429" w:type="dxa"/>
            <w:vAlign w:val="center"/>
          </w:tcPr>
          <w:p w14:paraId="7B7D52C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pacing w:val="0"/>
                <w:w w:val="100"/>
                <w:position w:val="0"/>
                <w:sz w:val="24"/>
                <w:szCs w:val="24"/>
                <w:highlight w:val="none"/>
                <w:lang w:val="en-US" w:eastAsia="zh-CN"/>
              </w:rPr>
              <w:t>落实政府采购政策</w:t>
            </w:r>
          </w:p>
        </w:tc>
        <w:tc>
          <w:tcPr>
            <w:tcW w:w="7138" w:type="dxa"/>
            <w:vAlign w:val="center"/>
          </w:tcPr>
          <w:p w14:paraId="0E15ECB5">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default"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bCs/>
                <w:color w:val="auto"/>
                <w:sz w:val="24"/>
                <w:szCs w:val="24"/>
                <w:highlight w:val="none"/>
                <w:lang w:val="en-US" w:eastAsia="zh-CN"/>
              </w:rPr>
              <w:t>①</w:t>
            </w:r>
            <w:r>
              <w:rPr>
                <w:rFonts w:hint="default" w:ascii="宋体" w:hAnsi="宋体" w:eastAsia="宋体" w:cs="宋体"/>
                <w:color w:val="auto"/>
                <w:spacing w:val="0"/>
                <w:w w:val="100"/>
                <w:position w:val="0"/>
                <w:sz w:val="24"/>
                <w:szCs w:val="24"/>
                <w:highlight w:val="none"/>
                <w:u w:val="none"/>
                <w:lang w:val="en-US" w:eastAsia="zh-CN"/>
              </w:rPr>
              <w:t>注：本项目属性为</w:t>
            </w:r>
            <w:r>
              <w:rPr>
                <w:rFonts w:hint="default" w:ascii="宋体" w:hAnsi="宋体" w:eastAsia="宋体" w:cs="宋体"/>
                <w:color w:val="auto"/>
                <w:spacing w:val="0"/>
                <w:w w:val="100"/>
                <w:position w:val="0"/>
                <w:sz w:val="24"/>
                <w:szCs w:val="24"/>
                <w:highlight w:val="none"/>
                <w:u w:val="single"/>
                <w:lang w:val="en-US" w:eastAsia="zh-CN"/>
              </w:rPr>
              <w:t>货物类</w:t>
            </w:r>
            <w:r>
              <w:rPr>
                <w:rFonts w:hint="default" w:ascii="宋体" w:hAnsi="宋体" w:eastAsia="宋体" w:cs="宋体"/>
                <w:color w:val="auto"/>
                <w:spacing w:val="0"/>
                <w:w w:val="100"/>
                <w:position w:val="0"/>
                <w:sz w:val="24"/>
                <w:szCs w:val="24"/>
                <w:highlight w:val="none"/>
                <w:u w:val="none"/>
                <w:lang w:val="en-US" w:eastAsia="zh-CN"/>
              </w:rPr>
              <w:t>，采购标的对应的中小企业划分标准所属行业为</w:t>
            </w:r>
            <w:r>
              <w:rPr>
                <w:rFonts w:hint="default" w:ascii="宋体" w:hAnsi="宋体" w:eastAsia="宋体" w:cs="宋体"/>
                <w:color w:val="auto"/>
                <w:spacing w:val="0"/>
                <w:w w:val="100"/>
                <w:position w:val="0"/>
                <w:sz w:val="24"/>
                <w:szCs w:val="24"/>
                <w:highlight w:val="none"/>
                <w:u w:val="single"/>
                <w:lang w:val="en-US" w:eastAsia="zh-CN"/>
              </w:rPr>
              <w:t xml:space="preserve"> 工业</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default" w:ascii="宋体" w:hAnsi="宋体" w:eastAsia="宋体" w:cs="宋体"/>
                <w:color w:val="auto"/>
                <w:spacing w:val="0"/>
                <w:w w:val="100"/>
                <w:position w:val="0"/>
                <w:sz w:val="24"/>
                <w:szCs w:val="24"/>
                <w:highlight w:val="none"/>
                <w:u w:val="none"/>
                <w:lang w:val="en-US" w:eastAsia="zh-CN"/>
              </w:rPr>
              <w:t>。</w:t>
            </w:r>
          </w:p>
          <w:p w14:paraId="1EC644F3">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default" w:ascii="宋体" w:hAnsi="宋体" w:eastAsia="宋体" w:cs="宋体"/>
                <w:color w:val="auto"/>
                <w:spacing w:val="0"/>
                <w:w w:val="100"/>
                <w:position w:val="0"/>
                <w:sz w:val="24"/>
                <w:szCs w:val="24"/>
                <w:highlight w:val="none"/>
                <w:u w:val="single"/>
                <w:lang w:val="en-US" w:eastAsia="zh-CN"/>
              </w:rPr>
            </w:pPr>
            <w:r>
              <w:rPr>
                <w:rFonts w:hint="default" w:ascii="宋体" w:hAnsi="宋体" w:eastAsia="宋体" w:cs="宋体"/>
                <w:color w:val="auto"/>
                <w:spacing w:val="0"/>
                <w:w w:val="100"/>
                <w:position w:val="0"/>
                <w:sz w:val="24"/>
                <w:szCs w:val="24"/>
                <w:highlight w:val="none"/>
                <w:u w:val="single"/>
                <w:lang w:val="en-US" w:eastAsia="zh-CN"/>
              </w:rPr>
              <w:drawing>
                <wp:inline distT="0" distB="0" distL="114300" distR="114300">
                  <wp:extent cx="4735830" cy="741680"/>
                  <wp:effectExtent l="0" t="0" r="7620" b="12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4"/>
                          <a:stretch>
                            <a:fillRect/>
                          </a:stretch>
                        </pic:blipFill>
                        <pic:spPr>
                          <a:xfrm>
                            <a:off x="0" y="0"/>
                            <a:ext cx="4735830" cy="741680"/>
                          </a:xfrm>
                          <a:prstGeom prst="rect">
                            <a:avLst/>
                          </a:prstGeom>
                          <a:noFill/>
                          <a:ln>
                            <a:noFill/>
                          </a:ln>
                        </pic:spPr>
                      </pic:pic>
                    </a:graphicData>
                  </a:graphic>
                </wp:inline>
              </w:drawing>
            </w:r>
          </w:p>
          <w:p w14:paraId="4825B257">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default"/>
                <w:lang w:val="en-US" w:eastAsia="zh-CN"/>
              </w:rPr>
            </w:pPr>
            <w:r>
              <w:rPr>
                <w:rFonts w:hint="eastAsia" w:ascii="宋体" w:hAnsi="宋体" w:eastAsia="宋体" w:cs="宋体"/>
                <w:bCs/>
                <w:color w:val="auto"/>
                <w:sz w:val="24"/>
                <w:szCs w:val="24"/>
                <w:highlight w:val="none"/>
                <w:lang w:val="en-US" w:eastAsia="zh-CN"/>
              </w:rPr>
              <w:t>②</w:t>
            </w:r>
            <w:r>
              <w:rPr>
                <w:rFonts w:hint="default" w:ascii="宋体" w:hAnsi="宋体" w:eastAsia="宋体" w:cs="宋体"/>
                <w:color w:val="auto"/>
                <w:spacing w:val="0"/>
                <w:w w:val="100"/>
                <w:position w:val="0"/>
                <w:sz w:val="24"/>
                <w:szCs w:val="24"/>
                <w:highlight w:val="none"/>
                <w:u w:val="none"/>
                <w:lang w:val="en-US" w:eastAsia="zh-CN"/>
              </w:rPr>
              <w:t>对小型、微型企业和监狱企业、残疾人福利性单位的报价给予 10%比例的扣除，用扣除后的价格参与评审。</w:t>
            </w:r>
          </w:p>
        </w:tc>
      </w:tr>
      <w:tr w14:paraId="333C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938" w:type="dxa"/>
            <w:vAlign w:val="center"/>
          </w:tcPr>
          <w:p w14:paraId="441B7A34">
            <w:pPr>
              <w:pageBreakBefore w:val="0"/>
              <w:widowControl w:val="0"/>
              <w:wordWrap/>
              <w:overflowPunct/>
              <w:topLinePunct w:val="0"/>
              <w:bidi w:val="0"/>
              <w:spacing w:before="78" w:line="184" w:lineRule="auto"/>
              <w:jc w:val="center"/>
              <w:rPr>
                <w:rFonts w:hint="default" w:ascii="宋体" w:hAnsi="宋体" w:eastAsia="宋体" w:cs="宋体"/>
                <w:color w:val="auto"/>
                <w:sz w:val="24"/>
                <w:szCs w:val="24"/>
                <w:highlight w:val="none"/>
                <w:lang w:val="en-US" w:eastAsia="zh-CN"/>
              </w:rPr>
            </w:pPr>
            <w:r>
              <w:rPr>
                <w:rFonts w:ascii="宋体" w:hAnsi="宋体" w:eastAsia="宋体" w:cs="宋体"/>
                <w:color w:val="auto"/>
                <w:spacing w:val="0"/>
                <w:w w:val="100"/>
                <w:position w:val="0"/>
                <w:sz w:val="24"/>
                <w:szCs w:val="24"/>
                <w:highlight w:val="none"/>
              </w:rPr>
              <w:t>13</w:t>
            </w:r>
          </w:p>
        </w:tc>
        <w:tc>
          <w:tcPr>
            <w:tcW w:w="1429" w:type="dxa"/>
            <w:vAlign w:val="center"/>
          </w:tcPr>
          <w:p w14:paraId="328A539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0"/>
                <w:w w:val="100"/>
                <w:position w:val="0"/>
                <w:sz w:val="24"/>
                <w:szCs w:val="24"/>
                <w:highlight w:val="none"/>
              </w:rPr>
              <w:t>中标人推荐资格的认定</w:t>
            </w:r>
          </w:p>
        </w:tc>
        <w:tc>
          <w:tcPr>
            <w:tcW w:w="7138" w:type="dxa"/>
            <w:vAlign w:val="center"/>
          </w:tcPr>
          <w:p w14:paraId="08C99708">
            <w:pPr>
              <w:pStyle w:val="27"/>
              <w:keepNext w:val="0"/>
              <w:keepLines w:val="0"/>
              <w:pageBreakBefore w:val="0"/>
              <w:widowControl w:val="0"/>
              <w:kinsoku w:val="0"/>
              <w:wordWrap/>
              <w:overflowPunct/>
              <w:topLinePunct w:val="0"/>
              <w:autoSpaceDE w:val="0"/>
              <w:autoSpaceDN w:val="0"/>
              <w:bidi w:val="0"/>
              <w:adjustRightInd w:val="0"/>
              <w:snapToGrid w:val="0"/>
              <w:spacing w:line="360" w:lineRule="auto"/>
              <w:ind w:left="258" w:leftChars="114" w:hanging="19" w:hangingChars="8"/>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sym w:font="Wingdings 2" w:char="00A3"/>
            </w:r>
            <w:r>
              <w:rPr>
                <w:rFonts w:hint="eastAsia" w:ascii="宋体" w:hAnsi="宋体" w:eastAsia="宋体" w:cs="宋体"/>
                <w:color w:val="auto"/>
                <w:spacing w:val="0"/>
                <w:w w:val="100"/>
                <w:position w:val="0"/>
                <w:sz w:val="24"/>
                <w:szCs w:val="24"/>
                <w:highlight w:val="none"/>
                <w:lang w:eastAsia="zh-CN"/>
              </w:rPr>
              <w:t>采用最低评标价法的项目，提供核心产品品牌相同的不同投标人参加同一合同项下投标的，报价相同的按第</w:t>
            </w:r>
            <w:r>
              <w:rPr>
                <w:rFonts w:hint="eastAsia"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lang w:eastAsia="zh-CN"/>
              </w:rPr>
              <w:t>种办法确定参加评标的投标人：</w:t>
            </w:r>
          </w:p>
          <w:p w14:paraId="57705B3B">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（1）由采购人确定</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u w:val="single"/>
                <w:lang w:val="en-US" w:eastAsia="zh-CN"/>
              </w:rPr>
              <w:t xml:space="preserve">                       </w:t>
            </w:r>
          </w:p>
          <w:p w14:paraId="72320657">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（2）由评标委员会采用随机抽取的方式确定。</w:t>
            </w:r>
          </w:p>
          <w:p w14:paraId="7D34E7F0">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right="106" w:firstLine="0" w:firstLineChars="0"/>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sym w:font="Wingdings 2" w:char="0052"/>
            </w:r>
            <w:r>
              <w:rPr>
                <w:rFonts w:ascii="宋体" w:hAnsi="宋体" w:eastAsia="宋体" w:cs="宋体"/>
                <w:color w:val="auto"/>
                <w:spacing w:val="0"/>
                <w:w w:val="100"/>
                <w:position w:val="0"/>
                <w:sz w:val="24"/>
                <w:szCs w:val="24"/>
                <w:highlight w:val="none"/>
                <w:lang w:eastAsia="zh-CN"/>
              </w:rPr>
              <w:t>采用综合评分法的项目，提供核心产品品牌相同的且通过资格审查、符合性审 查的不同投标人参加同一合同项下投标的，评审得分相同的按第</w:t>
            </w:r>
            <w:r>
              <w:rPr>
                <w:rFonts w:ascii="宋体" w:hAnsi="宋体" w:eastAsia="宋体" w:cs="宋体"/>
                <w:color w:val="auto"/>
                <w:spacing w:val="0"/>
                <w:w w:val="100"/>
                <w:position w:val="0"/>
                <w:sz w:val="24"/>
                <w:szCs w:val="24"/>
                <w:highlight w:val="none"/>
                <w:u w:val="none"/>
                <w:lang w:eastAsia="zh-CN"/>
              </w:rPr>
              <w:t xml:space="preserve"> </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val="en-US" w:eastAsia="zh-CN"/>
              </w:rPr>
              <w:t>1</w:t>
            </w:r>
            <w:r>
              <w:rPr>
                <w:rFonts w:ascii="宋体" w:hAnsi="宋体" w:eastAsia="宋体" w:cs="宋体"/>
                <w:color w:val="auto"/>
                <w:spacing w:val="0"/>
                <w:w w:val="100"/>
                <w:position w:val="0"/>
                <w:sz w:val="24"/>
                <w:szCs w:val="24"/>
                <w:highlight w:val="none"/>
                <w:u w:val="single"/>
                <w:lang w:eastAsia="zh-CN"/>
              </w:rPr>
              <w:t xml:space="preserve">）  </w:t>
            </w:r>
            <w:r>
              <w:rPr>
                <w:rFonts w:ascii="宋体" w:hAnsi="宋体" w:eastAsia="宋体" w:cs="宋体"/>
                <w:color w:val="auto"/>
                <w:spacing w:val="0"/>
                <w:w w:val="100"/>
                <w:position w:val="0"/>
                <w:sz w:val="24"/>
                <w:szCs w:val="24"/>
                <w:highlight w:val="none"/>
                <w:lang w:eastAsia="zh-CN"/>
              </w:rPr>
              <w:t xml:space="preserve"> 种办法确定一个投标人获得中标人推荐资格：</w:t>
            </w:r>
          </w:p>
          <w:p w14:paraId="1D3C2436">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（1）直接确定为投标报价最低者；</w:t>
            </w:r>
          </w:p>
          <w:p w14:paraId="7E5425A1">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（2）由采购人确定</w:t>
            </w:r>
            <w:r>
              <w:rPr>
                <w:rFonts w:hint="eastAsia" w:ascii="宋体" w:hAnsi="宋体" w:eastAsia="宋体" w:cs="宋体"/>
                <w:color w:val="auto"/>
                <w:spacing w:val="0"/>
                <w:w w:val="100"/>
                <w:position w:val="0"/>
                <w:sz w:val="24"/>
                <w:szCs w:val="24"/>
                <w:highlight w:val="none"/>
                <w:lang w:eastAsia="zh-CN"/>
              </w:rPr>
              <w:t>；</w:t>
            </w:r>
          </w:p>
          <w:p w14:paraId="404F2F4A">
            <w:pPr>
              <w:keepNext w:val="0"/>
              <w:keepLines w:val="0"/>
              <w:pageBreakBefore w:val="0"/>
              <w:widowControl w:val="0"/>
              <w:kinsoku w:val="0"/>
              <w:wordWrap/>
              <w:overflowPunct/>
              <w:topLinePunct w:val="0"/>
              <w:autoSpaceDE w:val="0"/>
              <w:autoSpaceDN w:val="0"/>
              <w:bidi w:val="0"/>
              <w:adjustRightInd w:val="0"/>
              <w:snapToGrid w:val="0"/>
              <w:spacing w:line="360" w:lineRule="auto"/>
              <w:ind w:left="125" w:leftChars="0"/>
              <w:jc w:val="both"/>
              <w:textAlignment w:val="baseline"/>
              <w:rPr>
                <w:rFonts w:hint="default"/>
                <w:lang w:val="en-US" w:eastAsia="zh-CN"/>
              </w:rPr>
            </w:pPr>
            <w:r>
              <w:rPr>
                <w:rFonts w:ascii="宋体" w:hAnsi="宋体" w:eastAsia="宋体" w:cs="宋体"/>
                <w:color w:val="auto"/>
                <w:spacing w:val="0"/>
                <w:w w:val="100"/>
                <w:position w:val="0"/>
                <w:sz w:val="24"/>
                <w:szCs w:val="24"/>
                <w:highlight w:val="none"/>
                <w:lang w:eastAsia="zh-CN"/>
              </w:rPr>
              <w:t>（3）由评标委员会采用随机抽取的方式确定。</w:t>
            </w:r>
          </w:p>
        </w:tc>
      </w:tr>
      <w:tr w14:paraId="79FE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938" w:type="dxa"/>
            <w:shd w:val="clear" w:color="auto" w:fill="auto"/>
            <w:vAlign w:val="center"/>
          </w:tcPr>
          <w:p w14:paraId="24D93E23">
            <w:pPr>
              <w:pageBreakBefore w:val="0"/>
              <w:widowControl w:val="0"/>
              <w:wordWrap/>
              <w:overflowPunct/>
              <w:topLinePunct w:val="0"/>
              <w:bidi w:val="0"/>
              <w:spacing w:before="78" w:line="184" w:lineRule="auto"/>
              <w:ind w:left="375" w:leftChars="0"/>
              <w:jc w:val="both"/>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13.3</w:t>
            </w:r>
          </w:p>
        </w:tc>
        <w:tc>
          <w:tcPr>
            <w:tcW w:w="1429" w:type="dxa"/>
            <w:shd w:val="clear" w:color="auto" w:fill="auto"/>
            <w:vAlign w:val="center"/>
          </w:tcPr>
          <w:p w14:paraId="6A72FC4F">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核心产品</w:t>
            </w:r>
          </w:p>
        </w:tc>
        <w:tc>
          <w:tcPr>
            <w:tcW w:w="7138" w:type="dxa"/>
            <w:shd w:val="clear" w:color="auto" w:fill="auto"/>
            <w:vAlign w:val="bottom"/>
          </w:tcPr>
          <w:p w14:paraId="53C7EE3A">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firstLine="236" w:firstLineChars="100"/>
              <w:jc w:val="both"/>
              <w:textAlignment w:val="baseline"/>
              <w:rPr>
                <w:rFonts w:hint="default" w:ascii="宋体" w:hAnsi="宋体" w:eastAsia="宋体" w:cs="宋体"/>
                <w:color w:val="auto"/>
                <w:sz w:val="24"/>
                <w:szCs w:val="24"/>
                <w:highlight w:val="none"/>
                <w:lang w:val="en-US"/>
              </w:rPr>
            </w:pPr>
            <w:r>
              <w:rPr>
                <w:rFonts w:ascii="宋体" w:hAnsi="宋体" w:eastAsia="宋体" w:cs="宋体"/>
                <w:color w:val="auto"/>
                <w:spacing w:val="-2"/>
                <w:sz w:val="24"/>
                <w:szCs w:val="24"/>
                <w:highlight w:val="none"/>
                <w:lang w:eastAsia="zh-CN"/>
              </w:rPr>
              <w:t>非单一产品采购项目，核心产品为：</w:t>
            </w:r>
            <w:r>
              <w:rPr>
                <w:rFonts w:hint="eastAsia" w:ascii="宋体" w:hAnsi="宋体" w:eastAsia="宋体" w:cs="宋体"/>
                <w:spacing w:val="-1"/>
                <w:sz w:val="24"/>
                <w:szCs w:val="24"/>
                <w:highlight w:val="none"/>
              </w:rPr>
              <w:t>丝口黄铜闸阀</w:t>
            </w:r>
          </w:p>
        </w:tc>
      </w:tr>
      <w:tr w14:paraId="6A14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938" w:type="dxa"/>
            <w:shd w:val="clear" w:color="auto" w:fill="auto"/>
            <w:vAlign w:val="center"/>
          </w:tcPr>
          <w:p w14:paraId="078D3851">
            <w:pPr>
              <w:pageBreakBefore w:val="0"/>
              <w:widowControl w:val="0"/>
              <w:wordWrap/>
              <w:overflowPunct/>
              <w:topLinePunct w:val="0"/>
              <w:bidi w:val="0"/>
              <w:spacing w:before="78" w:line="184" w:lineRule="auto"/>
              <w:ind w:left="375" w:leftChars="0"/>
              <w:jc w:val="both"/>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0"/>
                <w:w w:val="100"/>
                <w:position w:val="0"/>
                <w:sz w:val="24"/>
                <w:szCs w:val="24"/>
                <w:highlight w:val="none"/>
              </w:rPr>
              <w:t>16</w:t>
            </w:r>
          </w:p>
        </w:tc>
        <w:tc>
          <w:tcPr>
            <w:tcW w:w="1429" w:type="dxa"/>
            <w:shd w:val="clear" w:color="auto" w:fill="auto"/>
            <w:vAlign w:val="center"/>
          </w:tcPr>
          <w:p w14:paraId="5F61B93A">
            <w:pPr>
              <w:pageBreakBefore w:val="0"/>
              <w:widowControl w:val="0"/>
              <w:wordWrap/>
              <w:overflowPunct/>
              <w:topLinePunct w:val="0"/>
              <w:bidi w:val="0"/>
              <w:spacing w:before="78" w:line="184" w:lineRule="auto"/>
              <w:jc w:val="center"/>
              <w:rPr>
                <w:rFonts w:hint="default"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投标保证金</w:t>
            </w:r>
          </w:p>
        </w:tc>
        <w:tc>
          <w:tcPr>
            <w:tcW w:w="7138" w:type="dxa"/>
            <w:shd w:val="clear" w:color="auto" w:fill="auto"/>
            <w:vAlign w:val="bottom"/>
          </w:tcPr>
          <w:p w14:paraId="53C55218">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117" w:leftChars="0" w:firstLine="0" w:firstLineChars="0"/>
              <w:jc w:val="both"/>
              <w:textAlignment w:val="baseline"/>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pacing w:val="0"/>
                <w:w w:val="100"/>
                <w:position w:val="0"/>
                <w:sz w:val="24"/>
                <w:szCs w:val="24"/>
                <w:highlight w:val="none"/>
                <w:lang w:val="en-US" w:eastAsia="zh-CN" w:bidi="ar-SA"/>
              </w:rPr>
              <w:t>根据吉财购〔2022〕13号文件的要求，减轻企业负担，本项目不收取投标保证金，请各投标人诚信投标，如在评标及后续过程中发现造假、违约等违规行为的，将依法依规作出行政处罚。（如下文出现投标保证金表述，则不适用）</w:t>
            </w:r>
          </w:p>
        </w:tc>
      </w:tr>
      <w:tr w14:paraId="644E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938" w:type="dxa"/>
            <w:shd w:val="clear" w:color="auto" w:fill="auto"/>
            <w:vAlign w:val="center"/>
          </w:tcPr>
          <w:p w14:paraId="64EEE739">
            <w:pPr>
              <w:pageBreakBefore w:val="0"/>
              <w:widowControl w:val="0"/>
              <w:wordWrap/>
              <w:overflowPunct/>
              <w:topLinePunct w:val="0"/>
              <w:bidi w:val="0"/>
              <w:spacing w:before="118" w:line="184" w:lineRule="auto"/>
              <w:jc w:val="center"/>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0"/>
                <w:w w:val="100"/>
                <w:position w:val="0"/>
                <w:sz w:val="24"/>
                <w:szCs w:val="24"/>
                <w:highlight w:val="none"/>
              </w:rPr>
              <w:t>17</w:t>
            </w:r>
          </w:p>
        </w:tc>
        <w:tc>
          <w:tcPr>
            <w:tcW w:w="1429" w:type="dxa"/>
            <w:shd w:val="clear" w:color="auto" w:fill="auto"/>
            <w:vAlign w:val="center"/>
          </w:tcPr>
          <w:p w14:paraId="11A3D218">
            <w:pPr>
              <w:pageBreakBefore w:val="0"/>
              <w:widowControl w:val="0"/>
              <w:wordWrap/>
              <w:overflowPunct/>
              <w:topLinePunct w:val="0"/>
              <w:bidi w:val="0"/>
              <w:spacing w:before="118" w:line="184" w:lineRule="auto"/>
              <w:jc w:val="center"/>
              <w:rPr>
                <w:rFonts w:hint="default"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投标有效期</w:t>
            </w:r>
          </w:p>
        </w:tc>
        <w:tc>
          <w:tcPr>
            <w:tcW w:w="7138" w:type="dxa"/>
            <w:shd w:val="clear" w:color="auto" w:fill="auto"/>
            <w:vAlign w:val="center"/>
          </w:tcPr>
          <w:p w14:paraId="7687DFFB">
            <w:pPr>
              <w:pageBreakBefore w:val="0"/>
              <w:widowControl w:val="0"/>
              <w:wordWrap/>
              <w:overflowPunct/>
              <w:topLinePunct w:val="0"/>
              <w:bidi w:val="0"/>
              <w:spacing w:before="36" w:line="219" w:lineRule="auto"/>
              <w:ind w:left="117" w:leftChars="0"/>
              <w:jc w:val="both"/>
              <w:rPr>
                <w:rFonts w:hint="default" w:ascii="宋体" w:hAnsi="宋体" w:eastAsia="宋体" w:cs="宋体"/>
                <w:snapToGrid w:val="0"/>
                <w:color w:val="auto"/>
                <w:sz w:val="24"/>
                <w:szCs w:val="24"/>
                <w:highlight w:val="none"/>
                <w:lang w:val="en-US" w:eastAsia="zh-CN" w:bidi="ar-SA"/>
              </w:rPr>
            </w:pPr>
            <w:r>
              <w:rPr>
                <w:rFonts w:ascii="宋体" w:hAnsi="宋体" w:eastAsia="宋体" w:cs="宋体"/>
                <w:color w:val="auto"/>
                <w:spacing w:val="0"/>
                <w:w w:val="100"/>
                <w:position w:val="0"/>
                <w:sz w:val="24"/>
                <w:szCs w:val="24"/>
                <w:highlight w:val="none"/>
                <w:lang w:eastAsia="zh-CN"/>
              </w:rPr>
              <w:t xml:space="preserve">从提交投标文件的截止之日起 </w:t>
            </w:r>
            <w:r>
              <w:rPr>
                <w:rFonts w:ascii="宋体" w:hAnsi="宋体" w:eastAsia="宋体" w:cs="宋体"/>
                <w:color w:val="auto"/>
                <w:spacing w:val="0"/>
                <w:w w:val="100"/>
                <w:position w:val="0"/>
                <w:sz w:val="24"/>
                <w:szCs w:val="24"/>
                <w:highlight w:val="none"/>
                <w:u w:val="single"/>
                <w:lang w:eastAsia="zh-CN"/>
              </w:rPr>
              <w:t xml:space="preserve">90 </w:t>
            </w:r>
            <w:r>
              <w:rPr>
                <w:rFonts w:ascii="宋体" w:hAnsi="宋体" w:eastAsia="宋体" w:cs="宋体"/>
                <w:color w:val="auto"/>
                <w:spacing w:val="0"/>
                <w:w w:val="100"/>
                <w:position w:val="0"/>
                <w:sz w:val="24"/>
                <w:szCs w:val="24"/>
                <w:highlight w:val="none"/>
                <w:lang w:eastAsia="zh-CN"/>
              </w:rPr>
              <w:t>天</w:t>
            </w:r>
          </w:p>
        </w:tc>
      </w:tr>
      <w:tr w14:paraId="313BA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38" w:type="dxa"/>
            <w:shd w:val="clear" w:color="auto" w:fill="auto"/>
            <w:vAlign w:val="center"/>
          </w:tcPr>
          <w:p w14:paraId="71248B32">
            <w:pPr>
              <w:pageBreakBefore w:val="0"/>
              <w:widowControl w:val="0"/>
              <w:wordWrap/>
              <w:overflowPunct/>
              <w:topLinePunct w:val="0"/>
              <w:bidi w:val="0"/>
              <w:spacing w:before="78" w:line="184" w:lineRule="auto"/>
              <w:jc w:val="center"/>
              <w:rPr>
                <w:rFonts w:hint="eastAsia"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lang w:val="en-US" w:eastAsia="zh-CN"/>
              </w:rPr>
              <w:t>17.4</w:t>
            </w:r>
          </w:p>
        </w:tc>
        <w:tc>
          <w:tcPr>
            <w:tcW w:w="1429" w:type="dxa"/>
            <w:shd w:val="clear" w:color="auto" w:fill="auto"/>
            <w:vAlign w:val="center"/>
          </w:tcPr>
          <w:p w14:paraId="2CABEEF7">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default" w:ascii="宋体" w:hAnsi="宋体" w:eastAsia="宋体" w:cs="宋体"/>
                <w:snapToGrid w:val="0"/>
                <w:color w:val="auto"/>
                <w:spacing w:val="3"/>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rPr>
              <w:t>原件及演示</w:t>
            </w:r>
          </w:p>
        </w:tc>
        <w:tc>
          <w:tcPr>
            <w:tcW w:w="7138" w:type="dxa"/>
            <w:shd w:val="clear" w:color="auto" w:fill="auto"/>
            <w:vAlign w:val="bottom"/>
          </w:tcPr>
          <w:p w14:paraId="31A42A5A">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522FF7E2">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原件提供要求：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991766D">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1362820C">
            <w:pPr>
              <w:keepNext w:val="0"/>
              <w:keepLines w:val="0"/>
              <w:pageBreakBefore w:val="0"/>
              <w:widowControl w:val="0"/>
              <w:kinsoku w:val="0"/>
              <w:wordWrap/>
              <w:overflowPunct/>
              <w:topLinePunct w:val="0"/>
              <w:autoSpaceDE w:val="0"/>
              <w:autoSpaceDN w:val="0"/>
              <w:bidi w:val="0"/>
              <w:adjustRightInd w:val="0"/>
              <w:snapToGrid w:val="0"/>
              <w:spacing w:line="360" w:lineRule="auto"/>
              <w:ind w:left="118" w:leftChars="0" w:right="106" w:rightChars="0" w:hanging="4" w:firstLineChars="0"/>
              <w:jc w:val="both"/>
              <w:textAlignment w:val="baseline"/>
              <w:rPr>
                <w:rFonts w:hint="default" w:ascii="Arial" w:hAnsi="Arial" w:eastAsia="Arial" w:cs="Arial"/>
                <w:snapToGrid w:val="0"/>
                <w:color w:val="auto"/>
                <w:sz w:val="21"/>
                <w:szCs w:val="21"/>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演示要求：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tc>
      </w:tr>
      <w:tr w14:paraId="1C096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38" w:type="dxa"/>
            <w:shd w:val="clear" w:color="auto" w:fill="auto"/>
            <w:vAlign w:val="center"/>
          </w:tcPr>
          <w:p w14:paraId="02260F43">
            <w:pPr>
              <w:pageBreakBefore w:val="0"/>
              <w:widowControl w:val="0"/>
              <w:wordWrap/>
              <w:overflowPunct/>
              <w:topLinePunct w:val="0"/>
              <w:bidi w:val="0"/>
              <w:spacing w:before="120" w:line="184" w:lineRule="auto"/>
              <w:ind w:left="375" w:leftChars="0"/>
              <w:jc w:val="both"/>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9</w:t>
            </w:r>
          </w:p>
        </w:tc>
        <w:tc>
          <w:tcPr>
            <w:tcW w:w="1429" w:type="dxa"/>
            <w:shd w:val="clear" w:color="auto" w:fill="auto"/>
            <w:vAlign w:val="center"/>
          </w:tcPr>
          <w:p w14:paraId="69D4F53D">
            <w:pPr>
              <w:pageBreakBefore w:val="0"/>
              <w:widowControl w:val="0"/>
              <w:wordWrap/>
              <w:overflowPunct/>
              <w:topLinePunct w:val="0"/>
              <w:bidi w:val="0"/>
              <w:spacing w:before="120" w:line="184" w:lineRule="auto"/>
              <w:ind w:left="375" w:leftChars="0"/>
              <w:rPr>
                <w:rFonts w:hint="default"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lang w:val="en-US" w:eastAsia="zh-CN"/>
              </w:rPr>
              <w:t>分包</w:t>
            </w:r>
          </w:p>
        </w:tc>
        <w:tc>
          <w:tcPr>
            <w:tcW w:w="7138" w:type="dxa"/>
            <w:shd w:val="clear" w:color="auto" w:fill="auto"/>
            <w:vAlign w:val="center"/>
          </w:tcPr>
          <w:p w14:paraId="675CA02D">
            <w:pPr>
              <w:keepNext w:val="0"/>
              <w:keepLines w:val="0"/>
              <w:pageBreakBefore w:val="0"/>
              <w:widowControl w:val="0"/>
              <w:kinsoku w:val="0"/>
              <w:wordWrap/>
              <w:overflowPunct/>
              <w:topLinePunct w:val="0"/>
              <w:autoSpaceDE w:val="0"/>
              <w:autoSpaceDN w:val="0"/>
              <w:bidi w:val="0"/>
              <w:adjustRightInd w:val="0"/>
              <w:snapToGrid w:val="0"/>
              <w:spacing w:line="360" w:lineRule="auto"/>
              <w:ind w:left="115"/>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本项目是否允许分包： </w:t>
            </w:r>
          </w:p>
          <w:p w14:paraId="6B169835">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不允许</w:t>
            </w:r>
          </w:p>
          <w:p w14:paraId="451BC607">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允许</w:t>
            </w:r>
            <w:r>
              <w:rPr>
                <w:rFonts w:hint="eastAsia" w:ascii="宋体" w:hAnsi="宋体" w:eastAsia="宋体" w:cs="宋体"/>
                <w:color w:val="auto"/>
                <w:sz w:val="24"/>
                <w:szCs w:val="24"/>
                <w:highlight w:val="none"/>
                <w:lang w:val="en-US" w:eastAsia="zh-CN"/>
              </w:rPr>
              <w:t xml:space="preserve"> 具体要求：</w:t>
            </w:r>
          </w:p>
          <w:p w14:paraId="3D311282">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（1）可以分包履行的具体内容：</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620B49A9">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（2）允许分包的金额或者比例：</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1D3CA882">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420" w:leftChars="200"/>
              <w:textAlignment w:val="baseline"/>
              <w:rPr>
                <w:rFonts w:hint="default" w:ascii="Arial" w:hAnsi="Arial" w:eastAsia="微软雅黑" w:cs="Arial"/>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（3）其他要求：</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tc>
      </w:tr>
      <w:tr w14:paraId="25270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32CC8A78">
            <w:pPr>
              <w:pageBreakBefore w:val="0"/>
              <w:widowControl w:val="0"/>
              <w:wordWrap/>
              <w:overflowPunct/>
              <w:topLinePunct w:val="0"/>
              <w:bidi w:val="0"/>
              <w:spacing w:before="308" w:line="184" w:lineRule="auto"/>
              <w:jc w:val="center"/>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429" w:type="dxa"/>
            <w:shd w:val="clear" w:color="auto" w:fill="auto"/>
            <w:vAlign w:val="center"/>
          </w:tcPr>
          <w:p w14:paraId="00CC4F2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开标时间</w:t>
            </w:r>
          </w:p>
          <w:p w14:paraId="314BDDE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7"/>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rPr>
              <w:t>及地点</w:t>
            </w:r>
          </w:p>
        </w:tc>
        <w:tc>
          <w:tcPr>
            <w:tcW w:w="7138" w:type="dxa"/>
            <w:shd w:val="clear" w:color="auto" w:fill="auto"/>
            <w:vAlign w:val="center"/>
          </w:tcPr>
          <w:p w14:paraId="69D2E34E">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40" w:firstLineChars="100"/>
              <w:jc w:val="both"/>
              <w:textAlignment w:val="baseline"/>
              <w:rPr>
                <w:rFonts w:hint="eastAsia"/>
                <w:b/>
                <w:bCs/>
                <w:color w:val="auto"/>
                <w:sz w:val="24"/>
                <w:szCs w:val="24"/>
                <w:highlight w:val="none"/>
                <w:lang w:eastAsia="zh-CN"/>
              </w:rPr>
            </w:pPr>
            <w:r>
              <w:rPr>
                <w:rFonts w:hint="eastAsia"/>
                <w:b/>
                <w:bCs/>
                <w:color w:val="auto"/>
                <w:sz w:val="24"/>
                <w:szCs w:val="24"/>
                <w:highlight w:val="none"/>
                <w:lang w:val="en-US" w:eastAsia="zh-CN"/>
              </w:rPr>
              <w:t>开标</w:t>
            </w:r>
            <w:r>
              <w:rPr>
                <w:rFonts w:hint="eastAsia"/>
                <w:b/>
                <w:bCs/>
                <w:color w:val="auto"/>
                <w:sz w:val="24"/>
                <w:szCs w:val="24"/>
                <w:highlight w:val="none"/>
                <w:lang w:eastAsia="zh-CN"/>
              </w:rPr>
              <w:t xml:space="preserve">时间：详见“第一章 </w:t>
            </w:r>
            <w:r>
              <w:rPr>
                <w:rFonts w:hint="eastAsia"/>
                <w:b/>
                <w:bCs/>
                <w:color w:val="auto"/>
                <w:sz w:val="24"/>
                <w:szCs w:val="24"/>
                <w:highlight w:val="none"/>
                <w:lang w:val="en-US" w:eastAsia="zh-CN"/>
              </w:rPr>
              <w:t>投标</w:t>
            </w:r>
            <w:r>
              <w:rPr>
                <w:rFonts w:hint="eastAsia"/>
                <w:b/>
                <w:bCs/>
                <w:color w:val="auto"/>
                <w:sz w:val="24"/>
                <w:szCs w:val="24"/>
                <w:highlight w:val="none"/>
                <w:lang w:eastAsia="zh-CN"/>
              </w:rPr>
              <w:t>邀请”</w:t>
            </w:r>
          </w:p>
          <w:p w14:paraId="3E7003A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109" w:firstLine="240" w:firstLineChars="100"/>
              <w:jc w:val="both"/>
              <w:textAlignment w:val="baseline"/>
              <w:rPr>
                <w:rFonts w:hint="default" w:ascii="Arial" w:hAnsi="Arial" w:eastAsia="Arial" w:cs="Arial"/>
                <w:snapToGrid w:val="0"/>
                <w:color w:val="auto"/>
                <w:sz w:val="21"/>
                <w:szCs w:val="21"/>
                <w:highlight w:val="none"/>
                <w:lang w:val="en-US" w:eastAsia="zh-CN" w:bidi="ar-SA"/>
              </w:rPr>
            </w:pPr>
            <w:r>
              <w:rPr>
                <w:rFonts w:hint="eastAsia"/>
                <w:b/>
                <w:bCs/>
                <w:color w:val="auto"/>
                <w:sz w:val="24"/>
                <w:szCs w:val="24"/>
                <w:highlight w:val="none"/>
                <w:lang w:val="en-US" w:eastAsia="zh-CN"/>
              </w:rPr>
              <w:t>开标</w:t>
            </w:r>
            <w:r>
              <w:rPr>
                <w:rFonts w:hint="eastAsia"/>
                <w:b/>
                <w:bCs/>
                <w:color w:val="auto"/>
                <w:sz w:val="24"/>
                <w:szCs w:val="24"/>
                <w:highlight w:val="none"/>
                <w:lang w:eastAsia="zh-CN"/>
              </w:rPr>
              <w:t xml:space="preserve">地点：详见“第一章 </w:t>
            </w:r>
            <w:r>
              <w:rPr>
                <w:rFonts w:hint="eastAsia"/>
                <w:b/>
                <w:bCs/>
                <w:color w:val="auto"/>
                <w:sz w:val="24"/>
                <w:szCs w:val="24"/>
                <w:highlight w:val="none"/>
                <w:lang w:val="en-US" w:eastAsia="zh-CN"/>
              </w:rPr>
              <w:t>投标</w:t>
            </w:r>
            <w:r>
              <w:rPr>
                <w:rFonts w:hint="eastAsia"/>
                <w:b/>
                <w:bCs/>
                <w:color w:val="auto"/>
                <w:sz w:val="24"/>
                <w:szCs w:val="24"/>
                <w:highlight w:val="none"/>
                <w:lang w:eastAsia="zh-CN"/>
              </w:rPr>
              <w:t>邀请”</w:t>
            </w:r>
          </w:p>
        </w:tc>
      </w:tr>
      <w:tr w14:paraId="4D51F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4B78F9B4">
            <w:pPr>
              <w:pageBreakBefore w:val="0"/>
              <w:widowControl w:val="0"/>
              <w:wordWrap/>
              <w:overflowPunct/>
              <w:topLinePunct w:val="0"/>
              <w:bidi w:val="0"/>
              <w:spacing w:before="78" w:line="184" w:lineRule="auto"/>
              <w:jc w:val="center"/>
              <w:rPr>
                <w:rFonts w:hint="default" w:ascii="宋体" w:hAnsi="宋体" w:eastAsia="宋体" w:cs="宋体"/>
                <w:snapToGrid w:val="0"/>
                <w:color w:val="auto"/>
                <w:sz w:val="24"/>
                <w:szCs w:val="24"/>
                <w:highlight w:val="none"/>
                <w:lang w:val="en-US" w:eastAsia="zh-CN" w:bidi="ar-SA"/>
              </w:rPr>
            </w:pPr>
            <w:r>
              <w:rPr>
                <w:rFonts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lang w:val="en-US" w:eastAsia="zh-CN"/>
              </w:rPr>
              <w:t>3.1</w:t>
            </w:r>
          </w:p>
        </w:tc>
        <w:tc>
          <w:tcPr>
            <w:tcW w:w="1429" w:type="dxa"/>
            <w:shd w:val="clear" w:color="auto" w:fill="auto"/>
            <w:vAlign w:val="center"/>
          </w:tcPr>
          <w:p w14:paraId="2F00AB50">
            <w:pPr>
              <w:pageBreakBefore w:val="0"/>
              <w:widowControl w:val="0"/>
              <w:wordWrap/>
              <w:overflowPunct/>
              <w:topLinePunct w:val="0"/>
              <w:bidi w:val="0"/>
              <w:spacing w:before="78" w:line="240" w:lineRule="auto"/>
              <w:jc w:val="center"/>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rPr>
              <w:t>评审方法</w:t>
            </w:r>
          </w:p>
        </w:tc>
        <w:tc>
          <w:tcPr>
            <w:tcW w:w="7138" w:type="dxa"/>
            <w:shd w:val="clear" w:color="auto" w:fill="auto"/>
            <w:vAlign w:val="center"/>
          </w:tcPr>
          <w:p w14:paraId="591822A1">
            <w:pPr>
              <w:keepNext w:val="0"/>
              <w:keepLines w:val="0"/>
              <w:pageBreakBefore w:val="0"/>
              <w:widowControl w:val="0"/>
              <w:kinsoku w:val="0"/>
              <w:wordWrap/>
              <w:overflowPunct/>
              <w:topLinePunct w:val="0"/>
              <w:autoSpaceDE w:val="0"/>
              <w:autoSpaceDN w:val="0"/>
              <w:bidi w:val="0"/>
              <w:adjustRightInd w:val="0"/>
              <w:snapToGrid w:val="0"/>
              <w:spacing w:line="360" w:lineRule="auto"/>
              <w:ind w:left="230" w:leftChars="104" w:right="109" w:hanging="12" w:hangingChars="5"/>
              <w:jc w:val="left"/>
              <w:textAlignment w:val="baseline"/>
              <w:rPr>
                <w:rFonts w:hint="eastAsia"/>
                <w:b/>
                <w:bCs/>
                <w:color w:val="auto"/>
                <w:spacing w:val="0"/>
                <w:position w:val="0"/>
                <w:sz w:val="24"/>
                <w:szCs w:val="24"/>
                <w:highlight w:val="none"/>
                <w:lang w:eastAsia="zh-CN"/>
              </w:rPr>
            </w:pPr>
            <w:r>
              <w:rPr>
                <w:rFonts w:hint="eastAsia" w:ascii="方正小标宋简体" w:hAnsi="方正小标宋简体" w:eastAsia="方正小标宋简体" w:cs="方正小标宋简体"/>
                <w:b w:val="0"/>
                <w:bCs/>
                <w:color w:val="auto"/>
                <w:spacing w:val="0"/>
                <w:position w:val="0"/>
                <w:sz w:val="24"/>
                <w:szCs w:val="24"/>
                <w:highlight w:val="none"/>
                <w:lang w:val="en-US" w:eastAsia="zh-CN"/>
              </w:rPr>
              <w:t xml:space="preserve"> </w:t>
            </w:r>
            <w:r>
              <w:rPr>
                <w:rFonts w:hint="eastAsia"/>
                <w:b w:val="0"/>
                <w:bCs/>
                <w:color w:val="auto"/>
                <w:spacing w:val="0"/>
                <w:position w:val="0"/>
                <w:sz w:val="24"/>
                <w:szCs w:val="24"/>
                <w:highlight w:val="none"/>
                <w:lang w:val="en-US" w:eastAsia="zh-CN"/>
              </w:rPr>
              <w:t>对小 型、微型企业和监狱企业、残疾人福利性单位的报价给予</w:t>
            </w:r>
            <w:r>
              <w:rPr>
                <w:rFonts w:hint="eastAsia"/>
                <w:b w:val="0"/>
                <w:bCs/>
                <w:color w:val="auto"/>
                <w:spacing w:val="0"/>
                <w:position w:val="0"/>
                <w:sz w:val="24"/>
                <w:szCs w:val="24"/>
                <w:highlight w:val="none"/>
                <w:u w:val="single"/>
                <w:lang w:val="en-US" w:eastAsia="zh-CN"/>
              </w:rPr>
              <w:t xml:space="preserve">   10%    </w:t>
            </w:r>
            <w:r>
              <w:rPr>
                <w:rFonts w:hint="eastAsia"/>
                <w:b w:val="0"/>
                <w:bCs/>
                <w:color w:val="auto"/>
                <w:spacing w:val="0"/>
                <w:position w:val="0"/>
                <w:sz w:val="24"/>
                <w:szCs w:val="24"/>
                <w:highlight w:val="none"/>
                <w:lang w:val="en-US" w:eastAsia="zh-CN"/>
              </w:rPr>
              <w:t xml:space="preserve"> 比例的扣除，用扣除后的价格参与评审。</w:t>
            </w:r>
            <w:r>
              <w:rPr>
                <w:rFonts w:hint="eastAsia"/>
                <w:b/>
                <w:bCs/>
                <w:color w:val="auto"/>
                <w:spacing w:val="0"/>
                <w:position w:val="0"/>
                <w:sz w:val="24"/>
                <w:szCs w:val="24"/>
                <w:highlight w:val="none"/>
                <w:lang w:eastAsia="zh-CN"/>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适</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用于</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非专门面向或</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未预留份额专门面向中小企业采购的项目</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，如</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专门面向或</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预留份额</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专门面向中小企业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采购不享受价格评审优惠）</w:t>
            </w:r>
          </w:p>
          <w:p w14:paraId="0EE2352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firstLine="0" w:firstLineChars="0"/>
              <w:textAlignment w:val="baseline"/>
              <w:rPr>
                <w:rFonts w:hint="default" w:ascii="仿宋" w:hAnsi="仿宋" w:eastAsia="仿宋" w:cs="仿宋"/>
                <w:snapToGrid w:val="0"/>
                <w:color w:val="auto"/>
                <w:sz w:val="30"/>
                <w:szCs w:val="30"/>
                <w:highlight w:val="none"/>
                <w:lang w:val="en-US" w:eastAsia="zh-CN" w:bidi="ar-SA"/>
              </w:rPr>
            </w:pPr>
            <w:r>
              <w:rPr>
                <w:rFonts w:hint="eastAsia" w:ascii="宋体" w:hAnsi="宋体" w:eastAsia="宋体" w:cs="宋体"/>
                <w:b w:val="0"/>
                <w:bCs w:val="0"/>
                <w:snapToGrid w:val="0"/>
                <w:color w:val="auto"/>
                <w:sz w:val="24"/>
                <w:szCs w:val="24"/>
                <w:highlight w:val="none"/>
                <w:lang w:val="en-US" w:eastAsia="zh-CN" w:bidi="ar-SA"/>
              </w:rPr>
              <w:t>产品属于《节能产品自行采购品目清单》、《环境标志产品自行采购品目清单》范围的，依据国家确定的认证机构出具的、处于有效期之内的节能产品、环境标志产品认证证书，对获得证书的产品实施政府优先采购或强制采购。</w:t>
            </w:r>
          </w:p>
        </w:tc>
      </w:tr>
      <w:tr w14:paraId="4494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jc w:val="center"/>
        </w:trPr>
        <w:tc>
          <w:tcPr>
            <w:tcW w:w="938" w:type="dxa"/>
            <w:shd w:val="clear" w:color="auto" w:fill="auto"/>
            <w:vAlign w:val="center"/>
          </w:tcPr>
          <w:p w14:paraId="78DCF32A">
            <w:pPr>
              <w:pageBreakBefore w:val="0"/>
              <w:widowControl w:val="0"/>
              <w:wordWrap/>
              <w:overflowPunct/>
              <w:topLinePunct w:val="0"/>
              <w:bidi w:val="0"/>
              <w:spacing w:before="78" w:line="183" w:lineRule="auto"/>
              <w:jc w:val="center"/>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429" w:type="dxa"/>
            <w:shd w:val="clear" w:color="auto" w:fill="auto"/>
            <w:vAlign w:val="center"/>
          </w:tcPr>
          <w:p w14:paraId="1DF3B35F">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4"/>
                <w:szCs w:val="24"/>
                <w:highlight w:val="yellow"/>
                <w:lang w:eastAsia="zh-CN"/>
              </w:rPr>
            </w:pPr>
            <w:r>
              <w:rPr>
                <w:rFonts w:hint="eastAsia" w:ascii="宋体" w:hAnsi="宋体" w:eastAsia="宋体" w:cs="宋体"/>
                <w:color w:val="auto"/>
                <w:sz w:val="24"/>
                <w:szCs w:val="24"/>
                <w:highlight w:val="none"/>
                <w:lang w:val="en-US" w:eastAsia="zh-CN"/>
              </w:rPr>
              <w:t>公告</w:t>
            </w:r>
            <w:r>
              <w:rPr>
                <w:rFonts w:hint="eastAsia" w:ascii="宋体" w:hAnsi="宋体" w:cs="宋体"/>
                <w:color w:val="auto"/>
                <w:sz w:val="24"/>
                <w:szCs w:val="24"/>
                <w:highlight w:val="none"/>
              </w:rPr>
              <w:t>指定的媒体</w:t>
            </w:r>
          </w:p>
        </w:tc>
        <w:tc>
          <w:tcPr>
            <w:tcW w:w="7138" w:type="dxa"/>
            <w:shd w:val="clear" w:color="auto" w:fill="auto"/>
            <w:vAlign w:val="center"/>
          </w:tcPr>
          <w:p w14:paraId="4242EA1B">
            <w:pPr>
              <w:pStyle w:val="6"/>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江西省招标投标网、</w:t>
            </w:r>
            <w:r>
              <w:rPr>
                <w:rFonts w:hint="eastAsia" w:ascii="宋体" w:hAnsi="宋体" w:eastAsia="宋体" w:cs="宋体"/>
                <w:color w:val="auto"/>
                <w:spacing w:val="0"/>
                <w:position w:val="0"/>
                <w:sz w:val="24"/>
                <w:szCs w:val="24"/>
                <w:highlight w:val="none"/>
                <w:lang w:val="en-US" w:eastAsia="zh-CN"/>
              </w:rPr>
              <w:t>中国招标投标服务平台</w:t>
            </w:r>
          </w:p>
        </w:tc>
      </w:tr>
      <w:tr w14:paraId="2DB04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38" w:type="dxa"/>
            <w:shd w:val="clear" w:color="auto" w:fill="auto"/>
            <w:vAlign w:val="center"/>
          </w:tcPr>
          <w:p w14:paraId="4481F6B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29.1</w:t>
            </w:r>
          </w:p>
        </w:tc>
        <w:tc>
          <w:tcPr>
            <w:tcW w:w="1429" w:type="dxa"/>
            <w:shd w:val="clear" w:color="auto" w:fill="auto"/>
            <w:vAlign w:val="center"/>
          </w:tcPr>
          <w:p w14:paraId="07F9C40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履约保证金</w:t>
            </w:r>
          </w:p>
        </w:tc>
        <w:tc>
          <w:tcPr>
            <w:tcW w:w="7138" w:type="dxa"/>
            <w:shd w:val="clear" w:color="auto" w:fill="auto"/>
            <w:vAlign w:val="center"/>
          </w:tcPr>
          <w:p w14:paraId="35D745D0">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本项目不适用。</w:t>
            </w:r>
          </w:p>
        </w:tc>
      </w:tr>
      <w:tr w14:paraId="6E95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5DE249EC">
            <w:pPr>
              <w:pageBreakBefore w:val="0"/>
              <w:widowControl w:val="0"/>
              <w:wordWrap/>
              <w:overflowPunct/>
              <w:topLinePunct w:val="0"/>
              <w:bidi w:val="0"/>
              <w:spacing w:before="208" w:line="183" w:lineRule="auto"/>
              <w:jc w:val="center"/>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32.6</w:t>
            </w:r>
          </w:p>
        </w:tc>
        <w:tc>
          <w:tcPr>
            <w:tcW w:w="1429" w:type="dxa"/>
            <w:shd w:val="clear" w:color="auto" w:fill="auto"/>
            <w:vAlign w:val="center"/>
          </w:tcPr>
          <w:p w14:paraId="297FD81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询问、质疑</w:t>
            </w:r>
          </w:p>
          <w:p w14:paraId="126DE17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联系方式</w:t>
            </w:r>
          </w:p>
        </w:tc>
        <w:tc>
          <w:tcPr>
            <w:tcW w:w="7138" w:type="dxa"/>
            <w:shd w:val="clear" w:color="auto" w:fill="auto"/>
            <w:vAlign w:val="top"/>
          </w:tcPr>
          <w:p w14:paraId="294B9055">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eastAsia="zh-CN"/>
              </w:rPr>
              <w:t>招标文件、</w:t>
            </w:r>
            <w:r>
              <w:rPr>
                <w:rFonts w:hint="eastAsia" w:ascii="宋体" w:hAnsi="宋体" w:eastAsia="宋体" w:cs="宋体"/>
                <w:color w:val="auto"/>
                <w:spacing w:val="-4"/>
                <w:sz w:val="24"/>
                <w:szCs w:val="24"/>
                <w:highlight w:val="none"/>
                <w:lang w:val="en-US" w:eastAsia="zh-CN"/>
              </w:rPr>
              <w:t>采购</w:t>
            </w:r>
            <w:r>
              <w:rPr>
                <w:rFonts w:hint="eastAsia" w:ascii="宋体" w:hAnsi="宋体" w:eastAsia="宋体" w:cs="宋体"/>
                <w:color w:val="auto"/>
                <w:spacing w:val="-4"/>
                <w:sz w:val="24"/>
                <w:szCs w:val="24"/>
                <w:highlight w:val="none"/>
              </w:rPr>
              <w:t>过程、</w:t>
            </w:r>
            <w:r>
              <w:rPr>
                <w:rFonts w:hint="eastAsia" w:ascii="宋体" w:hAnsi="宋体" w:eastAsia="宋体" w:cs="宋体"/>
                <w:color w:val="auto"/>
                <w:spacing w:val="-4"/>
                <w:sz w:val="24"/>
                <w:szCs w:val="24"/>
                <w:highlight w:val="none"/>
                <w:lang w:val="en-US" w:eastAsia="zh-CN"/>
              </w:rPr>
              <w:t>成交</w:t>
            </w:r>
            <w:r>
              <w:rPr>
                <w:rFonts w:hint="eastAsia" w:ascii="宋体" w:hAnsi="宋体" w:eastAsia="宋体" w:cs="宋体"/>
                <w:color w:val="auto"/>
                <w:spacing w:val="-4"/>
                <w:sz w:val="24"/>
                <w:szCs w:val="24"/>
                <w:highlight w:val="none"/>
              </w:rPr>
              <w:t>结果质疑</w:t>
            </w:r>
          </w:p>
          <w:p w14:paraId="0C4560C5">
            <w:pPr>
              <w:pageBreakBefore w:val="0"/>
              <w:widowControl w:val="0"/>
              <w:numPr>
                <w:ilvl w:val="0"/>
                <w:numId w:val="0"/>
              </w:numPr>
              <w:wordWrap/>
              <w:overflowPunct/>
              <w:topLinePunct w:val="0"/>
              <w:bidi w:val="0"/>
              <w:spacing w:before="208" w:line="360" w:lineRule="auto"/>
              <w:ind w:firstLine="240" w:firstLineChars="100"/>
              <w:jc w:val="both"/>
              <w:rPr>
                <w:rFonts w:hint="eastAsia" w:ascii="宋体" w:hAnsi="宋体" w:eastAsia="宋体" w:cs="宋体"/>
                <w:color w:val="auto"/>
                <w:spacing w:val="0"/>
                <w:position w:val="0"/>
                <w:sz w:val="24"/>
                <w:szCs w:val="24"/>
                <w:highlight w:val="none"/>
                <w:shd w:val="clear" w:color="auto" w:fill="auto"/>
              </w:rPr>
            </w:pPr>
            <w:r>
              <w:rPr>
                <w:rFonts w:hint="eastAsia" w:ascii="宋体" w:hAnsi="宋体" w:eastAsia="宋体" w:cs="宋体"/>
                <w:color w:val="auto"/>
                <w:spacing w:val="0"/>
                <w:position w:val="0"/>
                <w:sz w:val="24"/>
                <w:szCs w:val="24"/>
                <w:highlight w:val="none"/>
                <w:shd w:val="clear" w:color="auto" w:fill="auto"/>
              </w:rPr>
              <w:t>接收部门：</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江西百纳工程管理有限公司</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lang w:val="en-US" w:eastAsia="zh-CN"/>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r>
              <w:rPr>
                <w:rFonts w:hint="eastAsia" w:ascii="宋体" w:hAnsi="宋体" w:eastAsia="宋体" w:cs="宋体"/>
                <w:color w:val="auto"/>
                <w:spacing w:val="0"/>
                <w:position w:val="0"/>
                <w:sz w:val="24"/>
                <w:szCs w:val="24"/>
                <w:highlight w:val="none"/>
                <w:shd w:val="clear" w:color="auto" w:fill="auto"/>
              </w:rPr>
              <w:t xml:space="preserve">    </w:t>
            </w:r>
          </w:p>
          <w:p w14:paraId="1E7EC99A">
            <w:pPr>
              <w:pageBreakBefore w:val="0"/>
              <w:widowControl w:val="0"/>
              <w:wordWrap/>
              <w:overflowPunct/>
              <w:topLinePunct w:val="0"/>
              <w:bidi w:val="0"/>
              <w:spacing w:before="208" w:line="360" w:lineRule="auto"/>
              <w:ind w:firstLine="240" w:firstLineChars="100"/>
              <w:jc w:val="both"/>
              <w:rPr>
                <w:rFonts w:hint="eastAsia" w:ascii="宋体" w:hAnsi="宋体" w:eastAsia="宋体" w:cs="宋体"/>
                <w:color w:val="auto"/>
                <w:spacing w:val="0"/>
                <w:position w:val="0"/>
                <w:sz w:val="24"/>
                <w:szCs w:val="24"/>
                <w:highlight w:val="none"/>
                <w:shd w:val="clear" w:color="auto" w:fill="auto"/>
              </w:rPr>
            </w:pPr>
            <w:r>
              <w:rPr>
                <w:rFonts w:hint="eastAsia" w:ascii="宋体" w:hAnsi="宋体" w:eastAsia="宋体" w:cs="宋体"/>
                <w:color w:val="auto"/>
                <w:spacing w:val="0"/>
                <w:position w:val="0"/>
                <w:sz w:val="24"/>
                <w:szCs w:val="24"/>
                <w:highlight w:val="none"/>
                <w:shd w:val="clear" w:color="auto" w:fill="auto"/>
              </w:rPr>
              <w:t>联系电话：</w:t>
            </w:r>
            <w:r>
              <w:rPr>
                <w:rFonts w:hint="eastAsia" w:ascii="宋体" w:hAnsi="宋体" w:eastAsia="宋体" w:cs="宋体"/>
                <w:color w:val="auto"/>
                <w:spacing w:val="0"/>
                <w:position w:val="0"/>
                <w:sz w:val="24"/>
                <w:szCs w:val="24"/>
                <w:highlight w:val="none"/>
                <w:u w:val="single"/>
                <w:shd w:val="clear" w:color="auto" w:fill="auto"/>
                <w:lang w:val="en-US" w:eastAsia="zh-CN"/>
              </w:rPr>
              <w:t xml:space="preserve">  17770604018 </w:t>
            </w:r>
            <w:r>
              <w:rPr>
                <w:rFonts w:hint="eastAsia" w:ascii="宋体" w:hAnsi="宋体" w:eastAsia="宋体" w:cs="宋体"/>
                <w:color w:val="auto"/>
                <w:spacing w:val="0"/>
                <w:position w:val="0"/>
                <w:sz w:val="24"/>
                <w:szCs w:val="24"/>
                <w:highlight w:val="none"/>
                <w:shd w:val="clear" w:color="auto" w:fill="auto"/>
              </w:rPr>
              <w:t xml:space="preserve"> </w:t>
            </w:r>
          </w:p>
          <w:p w14:paraId="20D18833">
            <w:pPr>
              <w:pageBreakBefore w:val="0"/>
              <w:widowControl w:val="0"/>
              <w:wordWrap/>
              <w:overflowPunct/>
              <w:topLinePunct w:val="0"/>
              <w:bidi w:val="0"/>
              <w:spacing w:before="208" w:line="360" w:lineRule="auto"/>
              <w:ind w:firstLine="240" w:firstLineChars="100"/>
              <w:jc w:val="both"/>
              <w:rPr>
                <w:rFonts w:hint="eastAsia" w:ascii="宋体" w:hAnsi="宋体" w:eastAsia="宋体" w:cs="宋体"/>
                <w:color w:val="auto"/>
                <w:spacing w:val="0"/>
                <w:position w:val="0"/>
                <w:sz w:val="24"/>
                <w:szCs w:val="24"/>
                <w:highlight w:val="none"/>
                <w:shd w:val="clear" w:color="auto" w:fill="auto"/>
              </w:rPr>
            </w:pPr>
            <w:r>
              <w:rPr>
                <w:rFonts w:hint="eastAsia" w:ascii="宋体" w:hAnsi="宋体" w:eastAsia="宋体" w:cs="宋体"/>
                <w:color w:val="auto"/>
                <w:spacing w:val="0"/>
                <w:position w:val="0"/>
                <w:sz w:val="24"/>
                <w:szCs w:val="24"/>
                <w:highlight w:val="none"/>
                <w:shd w:val="clear" w:color="auto" w:fill="auto"/>
              </w:rPr>
              <w:t>通讯地址：</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7"/>
                <w:sz w:val="24"/>
                <w:szCs w:val="24"/>
                <w:highlight w:val="none"/>
                <w:u w:val="single"/>
                <w:shd w:val="clear" w:color="auto" w:fill="auto"/>
                <w:lang w:val="en-US" w:eastAsia="zh-CN"/>
              </w:rPr>
              <w:t>江西省吉安市新干县城北物流园13栋109号</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shd w:val="clear" w:color="auto" w:fill="auto"/>
              </w:rPr>
              <w:t xml:space="preserve"> </w:t>
            </w:r>
          </w:p>
          <w:p w14:paraId="2E14DE9D">
            <w:pPr>
              <w:pageBreakBefore w:val="0"/>
              <w:widowControl w:val="0"/>
              <w:wordWrap/>
              <w:overflowPunct/>
              <w:topLinePunct w:val="0"/>
              <w:bidi w:val="0"/>
              <w:spacing w:before="208" w:line="183" w:lineRule="auto"/>
              <w:ind w:firstLine="240" w:firstLineChars="100"/>
              <w:jc w:val="left"/>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0"/>
                <w:position w:val="0"/>
                <w:sz w:val="24"/>
                <w:szCs w:val="24"/>
                <w:highlight w:val="none"/>
                <w:shd w:val="clear" w:color="auto" w:fill="auto"/>
              </w:rPr>
              <w:t>电子邮箱：</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13"/>
                <w:sz w:val="24"/>
                <w:szCs w:val="24"/>
                <w:highlight w:val="none"/>
                <w:u w:val="single"/>
                <w:shd w:val="clear" w:color="auto" w:fill="auto"/>
                <w:lang w:val="en-US" w:eastAsia="zh-CN"/>
              </w:rPr>
              <w:t xml:space="preserve">3194165775@qq.com </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p>
        </w:tc>
      </w:tr>
      <w:tr w14:paraId="44E9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101B530A">
            <w:pPr>
              <w:pageBreakBefore w:val="0"/>
              <w:widowControl w:val="0"/>
              <w:wordWrap/>
              <w:overflowPunct/>
              <w:topLinePunct w:val="0"/>
              <w:bidi w:val="0"/>
              <w:spacing w:before="199" w:line="183" w:lineRule="auto"/>
              <w:jc w:val="center"/>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val="en-US" w:eastAsia="zh-CN"/>
              </w:rPr>
              <w:t>3</w:t>
            </w:r>
          </w:p>
        </w:tc>
        <w:tc>
          <w:tcPr>
            <w:tcW w:w="1429" w:type="dxa"/>
            <w:shd w:val="clear" w:color="auto" w:fill="auto"/>
            <w:vAlign w:val="center"/>
          </w:tcPr>
          <w:p w14:paraId="4298142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采购代理</w:t>
            </w:r>
          </w:p>
          <w:p w14:paraId="3AB1E61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8"/>
                <w:sz w:val="24"/>
                <w:szCs w:val="24"/>
                <w:highlight w:val="none"/>
                <w:lang w:val="en-US" w:eastAsia="zh-CN" w:bidi="ar-SA"/>
              </w:rPr>
            </w:pPr>
            <w:r>
              <w:rPr>
                <w:rFonts w:ascii="宋体" w:hAnsi="宋体" w:eastAsia="宋体" w:cs="宋体"/>
                <w:color w:val="auto"/>
                <w:sz w:val="24"/>
                <w:szCs w:val="24"/>
                <w:highlight w:val="none"/>
                <w:lang w:eastAsia="zh-CN"/>
              </w:rPr>
              <w:t>服务费</w:t>
            </w:r>
          </w:p>
        </w:tc>
        <w:tc>
          <w:tcPr>
            <w:tcW w:w="7138" w:type="dxa"/>
            <w:shd w:val="clear" w:color="auto" w:fill="auto"/>
            <w:vAlign w:val="bottom"/>
          </w:tcPr>
          <w:p w14:paraId="4E361EDF">
            <w:pPr>
              <w:keepNext w:val="0"/>
              <w:keepLines w:val="0"/>
              <w:suppressLineNumbers w:val="0"/>
              <w:spacing w:before="0" w:beforeAutospacing="0" w:after="0" w:afterAutospacing="0"/>
              <w:ind w:left="0" w:right="0"/>
              <w:rPr>
                <w:rFonts w:hint="eastAsia"/>
                <w:color w:val="auto"/>
                <w:highlight w:val="none"/>
              </w:rPr>
            </w:pPr>
            <w:r>
              <w:rPr>
                <w:rFonts w:hint="eastAsia" w:ascii="宋体" w:hAnsi="宋体" w:eastAsia="宋体" w:cs="宋体"/>
                <w:color w:val="auto"/>
                <w:sz w:val="24"/>
                <w:szCs w:val="24"/>
                <w:highlight w:val="none"/>
                <w:lang w:val="zh-CN"/>
              </w:rPr>
              <w:t>参照国家计委《关于印发〈招标代理服务收费管理暂行办法〉的通知》(计价格[2002]1980号)、《国家发展改革委员会办公厅关于招标代理服务收费有关问题的通知》（发改办价格[2003]857号）规定收取采购代理服务费</w:t>
            </w:r>
            <w:r>
              <w:rPr>
                <w:rFonts w:hint="eastAsia" w:ascii="宋体" w:hAnsi="宋体" w:eastAsia="宋体" w:cs="Calibri"/>
                <w:color w:val="auto"/>
                <w:sz w:val="24"/>
                <w:szCs w:val="24"/>
                <w:highlight w:val="none"/>
              </w:rPr>
              <w:t>--</w:t>
            </w:r>
            <w:r>
              <w:rPr>
                <w:rFonts w:hint="eastAsia" w:ascii="宋体" w:hAnsi="宋体" w:eastAsia="宋体" w:cs="Calibri"/>
                <w:color w:val="auto"/>
                <w:sz w:val="24"/>
                <w:szCs w:val="24"/>
                <w:highlight w:val="none"/>
                <w:lang w:val="en-US" w:eastAsia="zh-CN"/>
              </w:rPr>
              <w:t>即用本项目实际采购量的总金额按下表差额累计</w:t>
            </w:r>
            <w:r>
              <w:rPr>
                <w:rFonts w:hint="eastAsia" w:ascii="宋体" w:hAnsi="宋体" w:eastAsia="宋体" w:cs="Calibri"/>
                <w:color w:val="auto"/>
                <w:sz w:val="24"/>
                <w:szCs w:val="24"/>
                <w:highlight w:val="none"/>
              </w:rPr>
              <w:t>计算</w:t>
            </w:r>
            <w:r>
              <w:rPr>
                <w:rFonts w:hint="eastAsia" w:ascii="宋体" w:hAnsi="宋体" w:eastAsia="宋体" w:cs="Calibri"/>
                <w:color w:val="auto"/>
                <w:sz w:val="24"/>
                <w:szCs w:val="24"/>
                <w:highlight w:val="none"/>
                <w:lang w:val="en-US" w:eastAsia="zh-CN"/>
              </w:rPr>
              <w:t>后按七折</w:t>
            </w:r>
            <w:r>
              <w:rPr>
                <w:rFonts w:hint="eastAsia" w:ascii="宋体" w:hAnsi="宋体" w:eastAsia="宋体" w:cs="Calibri"/>
                <w:color w:val="auto"/>
                <w:sz w:val="24"/>
                <w:szCs w:val="24"/>
                <w:highlight w:val="none"/>
              </w:rPr>
              <w:t>收取</w:t>
            </w:r>
            <w:r>
              <w:rPr>
                <w:rFonts w:hint="eastAsia" w:ascii="宋体" w:hAnsi="宋体" w:eastAsia="宋体" w:cs="Calibri"/>
                <w:color w:val="auto"/>
                <w:sz w:val="24"/>
                <w:szCs w:val="24"/>
                <w:highlight w:val="none"/>
                <w:lang w:eastAsia="zh-CN"/>
              </w:rPr>
              <w:t>，</w:t>
            </w:r>
            <w:r>
              <w:rPr>
                <w:rFonts w:hint="eastAsia" w:ascii="宋体" w:hAnsi="宋体" w:eastAsia="宋体" w:cs="Calibri"/>
                <w:color w:val="auto"/>
                <w:sz w:val="24"/>
                <w:szCs w:val="24"/>
                <w:highlight w:val="none"/>
                <w:lang w:val="en-US" w:eastAsia="zh-CN"/>
              </w:rPr>
              <w:t>详见委托代理协议</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yellow"/>
                <w:lang w:val="zh-CN"/>
              </w:rPr>
              <w:t>(</w:t>
            </w:r>
            <w:r>
              <w:rPr>
                <w:rFonts w:hint="eastAsia" w:ascii="宋体" w:hAnsi="宋体" w:eastAsia="宋体" w:cs="宋体"/>
                <w:b/>
                <w:bCs/>
                <w:color w:val="auto"/>
                <w:sz w:val="24"/>
                <w:szCs w:val="24"/>
                <w:highlight w:val="yellow"/>
                <w:lang w:val="zh-CN"/>
              </w:rPr>
              <w:t>由</w:t>
            </w:r>
            <w:r>
              <w:rPr>
                <w:rFonts w:hint="eastAsia" w:ascii="宋体" w:hAnsi="宋体" w:eastAsia="宋体" w:cs="宋体"/>
                <w:b/>
                <w:bCs/>
                <w:color w:val="auto"/>
                <w:sz w:val="24"/>
                <w:szCs w:val="24"/>
                <w:highlight w:val="yellow"/>
                <w:lang w:val="en-US" w:eastAsia="zh-CN"/>
              </w:rPr>
              <w:t>招标</w:t>
            </w:r>
            <w:r>
              <w:rPr>
                <w:rFonts w:hint="eastAsia" w:ascii="宋体" w:hAnsi="宋体" w:eastAsia="宋体" w:cs="宋体"/>
                <w:b/>
                <w:bCs/>
                <w:color w:val="auto"/>
                <w:sz w:val="24"/>
                <w:szCs w:val="24"/>
                <w:highlight w:val="yellow"/>
                <w:lang w:val="zh-CN"/>
              </w:rPr>
              <w:t>方支付，不含税</w:t>
            </w:r>
            <w:r>
              <w:rPr>
                <w:rFonts w:hint="eastAsia" w:ascii="宋体" w:hAnsi="宋体" w:eastAsia="宋体" w:cs="宋体"/>
                <w:color w:val="auto"/>
                <w:sz w:val="24"/>
                <w:szCs w:val="24"/>
                <w:highlight w:val="yellow"/>
                <w:lang w:val="zh-CN"/>
              </w:rPr>
              <w:t>）</w:t>
            </w:r>
            <w:r>
              <w:rPr>
                <w:rFonts w:hint="eastAsia" w:ascii="宋体" w:hAnsi="宋体" w:eastAsia="宋体" w:cs="宋体"/>
                <w:color w:val="auto"/>
                <w:sz w:val="24"/>
                <w:szCs w:val="24"/>
                <w:highlight w:val="none"/>
                <w:lang w:val="zh-CN"/>
              </w:rPr>
              <w:t>。</w:t>
            </w:r>
          </w:p>
          <w:tbl>
            <w:tblPr>
              <w:tblStyle w:val="19"/>
              <w:tblW w:w="0" w:type="auto"/>
              <w:jc w:val="center"/>
              <w:tblLayout w:type="fixed"/>
              <w:tblCellMar>
                <w:top w:w="0" w:type="dxa"/>
                <w:left w:w="108" w:type="dxa"/>
                <w:bottom w:w="0" w:type="dxa"/>
                <w:right w:w="108" w:type="dxa"/>
              </w:tblCellMar>
            </w:tblPr>
            <w:tblGrid>
              <w:gridCol w:w="2226"/>
              <w:gridCol w:w="1244"/>
              <w:gridCol w:w="1244"/>
              <w:gridCol w:w="1244"/>
            </w:tblGrid>
            <w:tr w14:paraId="03A0CEBF">
              <w:tblPrEx>
                <w:tblCellMar>
                  <w:top w:w="0" w:type="dxa"/>
                  <w:left w:w="108" w:type="dxa"/>
                  <w:bottom w:w="0" w:type="dxa"/>
                  <w:right w:w="108" w:type="dxa"/>
                </w:tblCellMar>
              </w:tblPrEx>
              <w:trPr>
                <w:trHeight w:val="586"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5E66DBD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实际采购量的总金额</w:t>
                  </w:r>
                  <w:r>
                    <w:rPr>
                      <w:rFonts w:hint="eastAsia" w:ascii="宋体" w:hAnsi="宋体" w:cs="宋体"/>
                      <w:color w:val="auto"/>
                      <w:sz w:val="24"/>
                      <w:szCs w:val="24"/>
                      <w:highlight w:val="none"/>
                      <w:lang w:val="zh-CN"/>
                    </w:rPr>
                    <w:t>（万元）</w:t>
                  </w:r>
                </w:p>
              </w:tc>
              <w:tc>
                <w:tcPr>
                  <w:tcW w:w="1244" w:type="dxa"/>
                  <w:tcBorders>
                    <w:top w:val="single" w:color="auto" w:sz="4" w:space="0"/>
                    <w:left w:val="nil"/>
                    <w:bottom w:val="single" w:color="auto" w:sz="4" w:space="0"/>
                    <w:right w:val="single" w:color="auto" w:sz="4" w:space="0"/>
                  </w:tcBorders>
                  <w:noWrap w:val="0"/>
                  <w:vAlign w:val="center"/>
                </w:tcPr>
                <w:p w14:paraId="00A2F0A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货物招标</w:t>
                  </w:r>
                </w:p>
              </w:tc>
              <w:tc>
                <w:tcPr>
                  <w:tcW w:w="1244" w:type="dxa"/>
                  <w:tcBorders>
                    <w:top w:val="single" w:color="auto" w:sz="4" w:space="0"/>
                    <w:left w:val="nil"/>
                    <w:bottom w:val="single" w:color="auto" w:sz="4" w:space="0"/>
                    <w:right w:val="single" w:color="auto" w:sz="4" w:space="0"/>
                  </w:tcBorders>
                  <w:noWrap w:val="0"/>
                  <w:vAlign w:val="center"/>
                </w:tcPr>
                <w:p w14:paraId="523D3E99">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服务招标</w:t>
                  </w:r>
                </w:p>
              </w:tc>
              <w:tc>
                <w:tcPr>
                  <w:tcW w:w="1244" w:type="dxa"/>
                  <w:tcBorders>
                    <w:top w:val="single" w:color="auto" w:sz="4" w:space="0"/>
                    <w:left w:val="nil"/>
                    <w:bottom w:val="single" w:color="auto" w:sz="4" w:space="0"/>
                    <w:right w:val="single" w:color="auto" w:sz="4" w:space="0"/>
                  </w:tcBorders>
                  <w:noWrap w:val="0"/>
                  <w:vAlign w:val="center"/>
                </w:tcPr>
                <w:p w14:paraId="1945993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工程招标</w:t>
                  </w:r>
                </w:p>
              </w:tc>
            </w:tr>
            <w:tr w14:paraId="026CDC52">
              <w:tblPrEx>
                <w:tblCellMar>
                  <w:top w:w="0" w:type="dxa"/>
                  <w:left w:w="108" w:type="dxa"/>
                  <w:bottom w:w="0" w:type="dxa"/>
                  <w:right w:w="108" w:type="dxa"/>
                </w:tblCellMar>
              </w:tblPrEx>
              <w:trPr>
                <w:trHeight w:val="490" w:hRule="atLeast"/>
                <w:jc w:val="center"/>
              </w:trPr>
              <w:tc>
                <w:tcPr>
                  <w:tcW w:w="2226" w:type="dxa"/>
                  <w:tcBorders>
                    <w:top w:val="nil"/>
                    <w:left w:val="single" w:color="auto" w:sz="4" w:space="0"/>
                    <w:bottom w:val="single" w:color="auto" w:sz="4" w:space="0"/>
                    <w:right w:val="single" w:color="auto" w:sz="4" w:space="0"/>
                  </w:tcBorders>
                  <w:noWrap w:val="0"/>
                  <w:vAlign w:val="center"/>
                </w:tcPr>
                <w:p w14:paraId="4D01DB2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100以下</w:t>
                  </w:r>
                </w:p>
              </w:tc>
              <w:tc>
                <w:tcPr>
                  <w:tcW w:w="1244" w:type="dxa"/>
                  <w:tcBorders>
                    <w:top w:val="nil"/>
                    <w:left w:val="nil"/>
                    <w:bottom w:val="single" w:color="auto" w:sz="4" w:space="0"/>
                    <w:right w:val="single" w:color="auto" w:sz="4" w:space="0"/>
                  </w:tcBorders>
                  <w:noWrap w:val="0"/>
                  <w:vAlign w:val="center"/>
                </w:tcPr>
                <w:p w14:paraId="74B7C1D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50%</w:t>
                  </w:r>
                </w:p>
              </w:tc>
              <w:tc>
                <w:tcPr>
                  <w:tcW w:w="1244" w:type="dxa"/>
                  <w:tcBorders>
                    <w:top w:val="nil"/>
                    <w:left w:val="nil"/>
                    <w:bottom w:val="single" w:color="auto" w:sz="4" w:space="0"/>
                    <w:right w:val="single" w:color="auto" w:sz="4" w:space="0"/>
                  </w:tcBorders>
                  <w:noWrap w:val="0"/>
                  <w:vAlign w:val="center"/>
                </w:tcPr>
                <w:p w14:paraId="1F3933A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50%</w:t>
                  </w:r>
                </w:p>
              </w:tc>
              <w:tc>
                <w:tcPr>
                  <w:tcW w:w="1244" w:type="dxa"/>
                  <w:tcBorders>
                    <w:top w:val="nil"/>
                    <w:left w:val="nil"/>
                    <w:bottom w:val="single" w:color="auto" w:sz="4" w:space="0"/>
                    <w:right w:val="single" w:color="auto" w:sz="4" w:space="0"/>
                  </w:tcBorders>
                  <w:noWrap w:val="0"/>
                  <w:vAlign w:val="center"/>
                </w:tcPr>
                <w:p w14:paraId="2E645EC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00%</w:t>
                  </w:r>
                </w:p>
              </w:tc>
            </w:tr>
            <w:tr w14:paraId="6413D61B">
              <w:tblPrEx>
                <w:tblCellMar>
                  <w:top w:w="0" w:type="dxa"/>
                  <w:left w:w="108" w:type="dxa"/>
                  <w:bottom w:w="0" w:type="dxa"/>
                  <w:right w:w="108" w:type="dxa"/>
                </w:tblCellMar>
              </w:tblPrEx>
              <w:trPr>
                <w:trHeight w:val="490"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52B9045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100-500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535A68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10%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3DF8DD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80%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6A6EF4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70%</w:t>
                  </w:r>
                </w:p>
              </w:tc>
            </w:tr>
            <w:tr w14:paraId="228892C0">
              <w:tblPrEx>
                <w:tblCellMar>
                  <w:top w:w="0" w:type="dxa"/>
                  <w:left w:w="108" w:type="dxa"/>
                  <w:bottom w:w="0" w:type="dxa"/>
                  <w:right w:w="108" w:type="dxa"/>
                </w:tblCellMar>
              </w:tblPrEx>
              <w:trPr>
                <w:trHeight w:val="490"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342DDDBB">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500-1000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E34523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8%</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870402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45%</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779E4E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55%</w:t>
                  </w:r>
                </w:p>
              </w:tc>
            </w:tr>
            <w:tr w14:paraId="31713C2A">
              <w:tblPrEx>
                <w:tblCellMar>
                  <w:top w:w="0" w:type="dxa"/>
                  <w:left w:w="108" w:type="dxa"/>
                  <w:bottom w:w="0" w:type="dxa"/>
                  <w:right w:w="108" w:type="dxa"/>
                </w:tblCellMar>
              </w:tblPrEx>
              <w:trPr>
                <w:trHeight w:val="503"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68F12A7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1000-5000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6CB68D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C30C0B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25%</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26C0F4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35%</w:t>
                  </w:r>
                </w:p>
              </w:tc>
            </w:tr>
          </w:tbl>
          <w:p w14:paraId="4CABD110">
            <w:pPr>
              <w:pageBreakBefore w:val="0"/>
              <w:widowControl w:val="0"/>
              <w:wordWrap/>
              <w:overflowPunct/>
              <w:topLinePunct w:val="0"/>
              <w:bidi w:val="0"/>
              <w:spacing w:before="40" w:line="360" w:lineRule="auto"/>
              <w:ind w:left="113" w:leftChars="0"/>
              <w:jc w:val="both"/>
              <w:rPr>
                <w:rFonts w:hint="default" w:ascii="宋体" w:hAnsi="宋体" w:eastAsia="宋体" w:cs="宋体"/>
                <w:snapToGrid w:val="0"/>
                <w:color w:val="auto"/>
                <w:sz w:val="24"/>
                <w:szCs w:val="24"/>
                <w:highlight w:val="none"/>
                <w:lang w:val="en-US" w:eastAsia="zh-CN" w:bidi="ar-SA"/>
              </w:rPr>
            </w:pPr>
          </w:p>
        </w:tc>
      </w:tr>
      <w:tr w14:paraId="23C9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505" w:type="dxa"/>
            <w:gridSpan w:val="3"/>
            <w:vAlign w:val="center"/>
          </w:tcPr>
          <w:p w14:paraId="54B70E05">
            <w:pPr>
              <w:pStyle w:val="7"/>
              <w:ind w:firstLine="0" w:firstLineChars="0"/>
              <w:rPr>
                <w:rFonts w:hint="default"/>
                <w:lang w:val="en-US" w:eastAsia="zh-CN"/>
              </w:rPr>
            </w:pPr>
            <w:r>
              <w:rPr>
                <w:rFonts w:hint="eastAsia" w:asciiTheme="minorEastAsia" w:hAnsiTheme="minorEastAsia" w:eastAsiaTheme="minorEastAsia" w:cstheme="minorEastAsia"/>
                <w:color w:val="auto"/>
                <w:sz w:val="24"/>
                <w:szCs w:val="24"/>
                <w:lang w:val="en-US" w:eastAsia="zh-CN"/>
              </w:rPr>
              <w:t>自行采购合同融资政策告知：积极配合做好自行采购线上合同融资工作。有融资需求的企业可在自行采购项目中标(成交)后登录“江西省公共资源电子交易服务平台” “中征应收账款融资服务平台”或“江西省自行采购电子卖场”查询金融机构信息并向意向金融机构提出线上融资申请，操作流程和金融产品等信息可登陆吉安市财政局官网(网址:http://czj.jian.gov.cn/)或吉安自行采购网(网址: http:/zfcg. jian.gov.cn/)政采贷专区查询”。</w:t>
            </w:r>
          </w:p>
        </w:tc>
      </w:tr>
    </w:tbl>
    <w:p w14:paraId="5FE5FDCF">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0"/>
          <w:w w:val="100"/>
          <w:kern w:val="0"/>
          <w:position w:val="0"/>
          <w:sz w:val="24"/>
          <w:szCs w:val="24"/>
          <w:lang w:val="en-US" w:eastAsia="zh-CN" w:bidi="ar-SA"/>
        </w:rPr>
      </w:pPr>
    </w:p>
    <w:p w14:paraId="3981B95F">
      <w:pPr>
        <w:pageBreakBefore w:val="0"/>
        <w:widowControl w:val="0"/>
        <w:wordWrap/>
        <w:overflowPunct/>
        <w:topLinePunct w:val="0"/>
        <w:bidi w:val="0"/>
        <w:spacing w:line="69" w:lineRule="exact"/>
        <w:rPr>
          <w:color w:val="auto"/>
          <w:spacing w:val="0"/>
          <w:w w:val="100"/>
          <w:position w:val="0"/>
        </w:rPr>
      </w:pPr>
    </w:p>
    <w:p w14:paraId="3DDFD133">
      <w:pPr>
        <w:pageBreakBefore w:val="0"/>
        <w:widowControl w:val="0"/>
        <w:wordWrap/>
        <w:overflowPunct/>
        <w:topLinePunct w:val="0"/>
        <w:bidi w:val="0"/>
        <w:rPr>
          <w:color w:val="auto"/>
          <w:spacing w:val="0"/>
          <w:w w:val="100"/>
          <w:position w:val="0"/>
          <w:highlight w:val="none"/>
          <w:lang w:eastAsia="zh-CN"/>
        </w:rPr>
      </w:pPr>
    </w:p>
    <w:p w14:paraId="52BCCF77">
      <w:pPr>
        <w:pageBreakBefore w:val="0"/>
        <w:widowControl w:val="0"/>
        <w:wordWrap/>
        <w:overflowPunct/>
        <w:topLinePunct w:val="0"/>
        <w:bidi w:val="0"/>
        <w:spacing w:before="78" w:line="220" w:lineRule="auto"/>
        <w:jc w:val="center"/>
        <w:outlineLvl w:val="1"/>
        <w:rPr>
          <w:rFonts w:ascii="宋体" w:hAnsi="宋体" w:eastAsia="宋体" w:cs="宋体"/>
          <w:color w:val="auto"/>
          <w:spacing w:val="0"/>
          <w:w w:val="100"/>
          <w:position w:val="0"/>
          <w:sz w:val="24"/>
          <w:szCs w:val="24"/>
          <w:highlight w:val="none"/>
          <w:lang w:eastAsia="zh-CN"/>
        </w:rPr>
      </w:pPr>
      <w:bookmarkStart w:id="34" w:name="_Toc1508"/>
      <w:bookmarkStart w:id="35" w:name="_Toc331"/>
      <w:bookmarkStart w:id="36" w:name="_Toc9801"/>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、招</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标</w:t>
      </w:r>
      <w:bookmarkEnd w:id="34"/>
      <w:bookmarkEnd w:id="35"/>
      <w:bookmarkEnd w:id="36"/>
    </w:p>
    <w:p w14:paraId="2346134E">
      <w:pPr>
        <w:pageBreakBefore w:val="0"/>
        <w:widowControl w:val="0"/>
        <w:wordWrap/>
        <w:overflowPunct/>
        <w:topLinePunct w:val="0"/>
        <w:bidi w:val="0"/>
        <w:spacing w:line="363" w:lineRule="auto"/>
        <w:rPr>
          <w:color w:val="auto"/>
          <w:spacing w:val="0"/>
          <w:w w:val="100"/>
          <w:position w:val="0"/>
          <w:lang w:eastAsia="zh-CN"/>
        </w:rPr>
      </w:pPr>
    </w:p>
    <w:p w14:paraId="6A866C41">
      <w:pPr>
        <w:pageBreakBefore w:val="0"/>
        <w:widowControl w:val="0"/>
        <w:wordWrap/>
        <w:overflowPunct/>
        <w:topLinePunct w:val="0"/>
        <w:bidi w:val="0"/>
        <w:spacing w:before="78" w:line="220" w:lineRule="auto"/>
        <w:ind w:left="0" w:leftChars="0" w:firstLine="0" w:firstLineChars="0"/>
        <w:outlineLvl w:val="9"/>
        <w:rPr>
          <w:rFonts w:ascii="宋体" w:hAnsi="宋体" w:eastAsia="宋体" w:cs="宋体"/>
          <w:color w:val="auto"/>
          <w:spacing w:val="0"/>
          <w:w w:val="100"/>
          <w:position w:val="0"/>
          <w:sz w:val="24"/>
          <w:szCs w:val="24"/>
          <w:lang w:eastAsia="zh-CN"/>
        </w:rPr>
      </w:pPr>
      <w:bookmarkStart w:id="37" w:name="_Toc1251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1.适用范围</w:t>
      </w:r>
      <w:bookmarkEnd w:id="37"/>
    </w:p>
    <w:p w14:paraId="34F32F77">
      <w:pPr>
        <w:pageBreakBefore w:val="0"/>
        <w:widowControl w:val="0"/>
        <w:wordWrap/>
        <w:overflowPunct/>
        <w:topLinePunct w:val="0"/>
        <w:bidi w:val="0"/>
        <w:spacing w:before="181" w:afterAutospacing="0" w:line="219" w:lineRule="auto"/>
        <w:ind w:left="0" w:leftChars="0" w:firstLine="0" w:firstLineChars="0"/>
        <w:outlineLvl w:val="9"/>
        <w:rPr>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 本招标文件仅适用于本“投标邀请 ”中所述货物和附属售后服务的采购。</w:t>
      </w:r>
    </w:p>
    <w:p w14:paraId="3FA74504">
      <w:pPr>
        <w:pageBreakBefore w:val="0"/>
        <w:widowControl w:val="0"/>
        <w:wordWrap/>
        <w:overflowPunct/>
        <w:topLinePunct w:val="0"/>
        <w:bidi w:val="0"/>
        <w:spacing w:before="0" w:beforeLines="76" w:beforeAutospacing="0" w:afterAutospacing="0" w:line="220" w:lineRule="auto"/>
        <w:ind w:left="0" w:leftChars="0" w:firstLine="0" w:firstLineChars="0"/>
        <w:outlineLvl w:val="9"/>
        <w:rPr>
          <w:rFonts w:ascii="宋体" w:hAnsi="宋体" w:eastAsia="宋体" w:cs="宋体"/>
          <w:color w:val="auto"/>
          <w:spacing w:val="0"/>
          <w:w w:val="100"/>
          <w:position w:val="0"/>
          <w:sz w:val="24"/>
          <w:szCs w:val="24"/>
          <w:lang w:eastAsia="zh-CN"/>
        </w:rPr>
      </w:pPr>
      <w:bookmarkStart w:id="38" w:name="_Toc116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2.定义</w:t>
      </w:r>
      <w:bookmarkEnd w:id="38"/>
    </w:p>
    <w:p w14:paraId="59027577">
      <w:pPr>
        <w:pageBreakBefore w:val="0"/>
        <w:widowControl w:val="0"/>
        <w:wordWrap/>
        <w:overflowPunct/>
        <w:topLinePunct w:val="0"/>
        <w:bidi w:val="0"/>
        <w:spacing w:before="184" w:beforeAutospacing="0" w:line="219" w:lineRule="auto"/>
        <w:ind w:left="0" w:leftChars="0" w:firstLine="0" w:firstLineChars="0"/>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2.1 采购人：详见“投标人须知前附表 ”。</w:t>
      </w:r>
    </w:p>
    <w:p w14:paraId="2E69A7D6">
      <w:pPr>
        <w:pageBreakBefore w:val="0"/>
        <w:widowControl w:val="0"/>
        <w:wordWrap/>
        <w:overflowPunct/>
        <w:topLinePunct w:val="0"/>
        <w:bidi w:val="0"/>
        <w:spacing w:before="184" w:line="219" w:lineRule="auto"/>
        <w:ind w:left="0" w:leftChars="0" w:firstLine="0" w:firstLineChars="0"/>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 采购代理机构：详见“投标人须知前附表 ”</w:t>
      </w:r>
      <w:r>
        <w:rPr>
          <w:rFonts w:hint="eastAsia" w:ascii="宋体" w:hAnsi="宋体" w:eastAsia="宋体" w:cs="宋体"/>
          <w:color w:val="auto"/>
          <w:spacing w:val="0"/>
          <w:w w:val="100"/>
          <w:position w:val="0"/>
          <w:sz w:val="24"/>
          <w:szCs w:val="24"/>
          <w:lang w:eastAsia="zh-CN"/>
        </w:rPr>
        <w:t>。</w:t>
      </w:r>
    </w:p>
    <w:p w14:paraId="31834216">
      <w:pPr>
        <w:pageBreakBefore w:val="0"/>
        <w:widowControl w:val="0"/>
        <w:wordWrap/>
        <w:overflowPunct/>
        <w:topLinePunct w:val="0"/>
        <w:bidi w:val="0"/>
        <w:spacing w:before="184" w:afterAutospacing="0" w:line="219" w:lineRule="auto"/>
        <w:ind w:left="0" w:leftChars="0" w:firstLine="0" w:firstLineChars="0"/>
        <w:outlineLvl w:val="9"/>
        <w:rPr>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 投标人：是指响应招标、参加投标竞争的法人、其他组织或者自然人。</w:t>
      </w:r>
    </w:p>
    <w:p w14:paraId="2742FCEB">
      <w:pPr>
        <w:pageBreakBefore w:val="0"/>
        <w:widowControl w:val="0"/>
        <w:wordWrap/>
        <w:overflowPunct/>
        <w:topLinePunct w:val="0"/>
        <w:bidi w:val="0"/>
        <w:spacing w:before="0" w:beforeLines="100" w:beforeAutospacing="0" w:line="219" w:lineRule="auto"/>
        <w:ind w:left="0" w:leftChars="0" w:firstLine="0" w:firstLineChars="0"/>
        <w:outlineLvl w:val="9"/>
        <w:rPr>
          <w:rFonts w:ascii="宋体" w:hAnsi="宋体" w:eastAsia="宋体" w:cs="宋体"/>
          <w:color w:val="auto"/>
          <w:spacing w:val="0"/>
          <w:w w:val="100"/>
          <w:position w:val="0"/>
          <w:sz w:val="24"/>
          <w:szCs w:val="24"/>
          <w:lang w:eastAsia="zh-CN"/>
        </w:rPr>
      </w:pPr>
      <w:bookmarkStart w:id="39" w:name="_Toc1385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3.合格投标人</w:t>
      </w:r>
      <w:bookmarkEnd w:id="39"/>
    </w:p>
    <w:p w14:paraId="299B0125">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 投标人的资格条件：详见“第一章 投标邀请 ”。</w:t>
      </w:r>
    </w:p>
    <w:p w14:paraId="0D3486E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 联合体投标</w:t>
      </w:r>
    </w:p>
    <w:p w14:paraId="6BF457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61"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3.2.1 是否接受联合体投标：详见“投标人须知前附表 ”。</w:t>
      </w:r>
    </w:p>
    <w:p w14:paraId="475312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3.2.2 两个以上的自然人、法人或者其他组织可以组成一个联合体，以一个供应商的身份共同参加政府采购。以联合体形式进行政府采购的，参加联合体的供应商均应当具备投标人的资格条件，并应当向采购人提交联合协议，载明联合体各方承担的工作和义务。联合体各方应当共同与采购人签订采购合同，就采购合同约定的事项对采购人承担连带责任。否则，将导致其</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投标无效。（适用于联合体投标）</w:t>
      </w:r>
    </w:p>
    <w:p w14:paraId="537154D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2" w:leftChars="1" w:right="61" w:hanging="480" w:hanging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3.2.3 联合体各方均应当满足相应的资格条件，项目中有特定资质要求的，联合体当中承担此项工作的供应商必须具备相应的资质。</w:t>
      </w:r>
      <w:r>
        <w:rPr>
          <w:rFonts w:hint="eastAsia" w:ascii="宋体" w:hAnsi="宋体" w:eastAsia="宋体" w:cs="宋体"/>
          <w:color w:val="auto"/>
          <w:spacing w:val="0"/>
          <w:w w:val="100"/>
          <w:position w:val="0"/>
          <w:sz w:val="24"/>
          <w:szCs w:val="24"/>
          <w:lang w:eastAsia="zh-CN"/>
        </w:rPr>
        <w:t>联合体中标后，必须由联合体中具备“相应 ”资质的供应商承担，否则将承担违约责任，并赔偿因违约给采购人造成的一切损失。</w:t>
      </w:r>
    </w:p>
    <w:p w14:paraId="2F4D675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3.2.4 以联合体参加投标的，联合体中有同类资质的投标人按联合体分工承担相同工作的，应当按照资质等级较低的投标人确定资质等级。</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（适用于联合体投标）</w:t>
      </w:r>
    </w:p>
    <w:p w14:paraId="4C09DD2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3.2.5 联合体各方不得再单独参加或者与其他投标人另外组成联合体参加同一合同项下的政府采购活动。</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（适用于联合体投标）</w:t>
      </w:r>
    </w:p>
    <w:p w14:paraId="5BC676C0">
      <w:pPr>
        <w:pageBreakBefore w:val="0"/>
        <w:widowControl w:val="0"/>
        <w:wordWrap/>
        <w:overflowPunct/>
        <w:topLinePunct w:val="0"/>
        <w:bidi w:val="0"/>
        <w:spacing w:beforeAutospacing="0" w:afterAutospacing="0" w:line="220" w:lineRule="auto"/>
        <w:ind w:left="0" w:leftChars="0" w:firstLine="0" w:firstLineChars="0"/>
        <w:jc w:val="both"/>
        <w:outlineLvl w:val="9"/>
        <w:rPr>
          <w:rFonts w:ascii="宋体" w:hAnsi="宋体" w:eastAsia="宋体" w:cs="宋体"/>
          <w:color w:val="auto"/>
          <w:spacing w:val="0"/>
          <w:w w:val="100"/>
          <w:position w:val="0"/>
          <w:sz w:val="24"/>
          <w:szCs w:val="24"/>
          <w:lang w:eastAsia="zh-CN"/>
        </w:rPr>
      </w:pPr>
      <w:bookmarkStart w:id="40" w:name="_Toc2372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投标费用</w:t>
      </w:r>
      <w:bookmarkEnd w:id="40"/>
    </w:p>
    <w:p w14:paraId="61F983B1">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ind w:left="479" w:leftChars="0" w:hanging="48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4.1 投标人应自行承担所有与准备和参加投标有关的全部费用。不论投标的结果如何，采</w:t>
      </w:r>
      <w:r>
        <w:rPr>
          <w:rFonts w:hint="eastAsia" w:ascii="宋体" w:hAnsi="宋体" w:eastAsia="宋体" w:cs="宋体"/>
          <w:color w:val="auto"/>
          <w:spacing w:val="0"/>
          <w:w w:val="100"/>
          <w:position w:val="0"/>
          <w:sz w:val="24"/>
          <w:szCs w:val="24"/>
          <w:lang w:val="en-US" w:eastAsia="zh-CN"/>
        </w:rPr>
        <w:t>购代理机构均无义务和责任承担这些费用。</w:t>
      </w:r>
    </w:p>
    <w:p w14:paraId="7F1C592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bookmarkStart w:id="41" w:name="_Toc1359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5.投标人代表</w:t>
      </w:r>
      <w:bookmarkEnd w:id="41"/>
    </w:p>
    <w:p w14:paraId="1FF16ABA">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483" w:leftChars="0" w:hanging="48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5.1 指全权代表投标人参加投标活动并签署投标文件的人。如果投标人代表不是法定代表人，须持有《法定代表人授权书》。</w:t>
      </w:r>
    </w:p>
    <w:p w14:paraId="6DB3CE68">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2" w:leftChars="1" w:firstLine="0" w:firstLineChars="0"/>
        <w:jc w:val="both"/>
        <w:textAlignment w:val="baseline"/>
        <w:outlineLvl w:val="9"/>
        <w:rPr>
          <w:rFonts w:ascii="宋体" w:hAnsi="宋体" w:eastAsia="宋体" w:cs="宋体"/>
          <w:color w:val="auto"/>
          <w:spacing w:val="0"/>
          <w:w w:val="100"/>
          <w:position w:val="0"/>
          <w:sz w:val="24"/>
          <w:szCs w:val="24"/>
          <w:lang w:eastAsia="zh-CN"/>
        </w:rPr>
      </w:pPr>
      <w:bookmarkStart w:id="42" w:name="_Toc350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6.招标文件的构成</w:t>
      </w:r>
      <w:bookmarkEnd w:id="42"/>
    </w:p>
    <w:p w14:paraId="671CE125">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240" w:lineRule="auto"/>
        <w:ind w:left="480" w:leftChars="0" w:hanging="480" w:hanging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6.1 要求提供的货物和附属服务、招标过程和合同条款在招标文件中均有说明。</w:t>
      </w:r>
    </w:p>
    <w:p w14:paraId="235AD8FA">
      <w:pPr>
        <w:keepNext w:val="0"/>
        <w:keepLines w:val="0"/>
        <w:pageBreakBefore w:val="0"/>
        <w:widowControl w:val="0"/>
        <w:kinsoku w:val="0"/>
        <w:wordWrap/>
        <w:overflowPunct/>
        <w:topLinePunct w:val="0"/>
        <w:autoSpaceDE w:val="0"/>
        <w:autoSpaceDN w:val="0"/>
        <w:bidi w:val="0"/>
        <w:adjustRightInd w:val="0"/>
        <w:snapToGrid w:val="0"/>
        <w:spacing w:before="0" w:beforeLines="69" w:beforeAutospacing="0" w:after="0" w:afterLines="50" w:afterAutospacing="0" w:line="240" w:lineRule="auto"/>
        <w:ind w:left="479" w:leftChars="228"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招标文件共六章，各章的内容如下：</w:t>
      </w:r>
    </w:p>
    <w:p w14:paraId="169673B8">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第一章 投标邀请</w:t>
      </w:r>
    </w:p>
    <w:p w14:paraId="7D956596">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第二章 投标人须知</w:t>
      </w:r>
    </w:p>
    <w:p w14:paraId="58E6ECCE">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第三章 拟签订的合同文本</w:t>
      </w:r>
    </w:p>
    <w:p w14:paraId="41F4F03B">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第四章 投标文件格式</w:t>
      </w:r>
    </w:p>
    <w:p w14:paraId="751D72B1">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第五章 货物需求表及采购需求</w:t>
      </w:r>
    </w:p>
    <w:p w14:paraId="3287B58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第六章 评标标</w:t>
      </w:r>
      <w:r>
        <w:rPr>
          <w:rFonts w:hint="eastAsia" w:ascii="宋体" w:hAnsi="宋体" w:eastAsia="宋体" w:cs="宋体"/>
          <w:color w:val="auto"/>
          <w:spacing w:val="0"/>
          <w:position w:val="0"/>
          <w:sz w:val="24"/>
          <w:szCs w:val="24"/>
          <w:highlight w:val="none"/>
          <w:lang w:val="en-US" w:eastAsia="zh-CN"/>
        </w:rPr>
        <w:t>准</w:t>
      </w:r>
    </w:p>
    <w:p w14:paraId="5F7FEA96">
      <w:pPr>
        <w:pageBreakBefore w:val="0"/>
        <w:widowControl w:val="0"/>
        <w:wordWrap/>
        <w:overflowPunct/>
        <w:topLinePunct w:val="0"/>
        <w:bidi w:val="0"/>
        <w:spacing w:beforeAutospacing="0" w:after="0" w:afterLines="70" w:afterAutospacing="0" w:line="468" w:lineRule="exact"/>
        <w:ind w:left="480" w:leftChars="0" w:hanging="480" w:hangingChars="200"/>
        <w:jc w:val="both"/>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6.2 除非有特殊要求，招标文件不单独提供招标货物和附属售后服务使用地的自然环境、气候条件、公用设施等情况，投标人被视为熟悉上述与履行合同有关的一切情况。</w:t>
      </w:r>
    </w:p>
    <w:p w14:paraId="5B58AAC0">
      <w:pPr>
        <w:pageBreakBefore w:val="0"/>
        <w:widowControl w:val="0"/>
        <w:wordWrap/>
        <w:overflowPunct/>
        <w:topLinePunct w:val="0"/>
        <w:bidi w:val="0"/>
        <w:spacing w:beforeAutospacing="0" w:after="0" w:afterLines="83" w:afterAutospacing="0" w:line="219" w:lineRule="auto"/>
        <w:ind w:left="78" w:leftChars="37" w:firstLine="0" w:firstLineChars="0"/>
        <w:jc w:val="both"/>
        <w:outlineLvl w:val="9"/>
        <w:rPr>
          <w:rFonts w:ascii="宋体" w:hAnsi="宋体" w:eastAsia="宋体" w:cs="宋体"/>
          <w:color w:val="auto"/>
          <w:spacing w:val="0"/>
          <w:w w:val="100"/>
          <w:position w:val="0"/>
          <w:sz w:val="24"/>
          <w:szCs w:val="24"/>
          <w:highlight w:val="none"/>
          <w:lang w:eastAsia="zh-CN"/>
        </w:rPr>
      </w:pPr>
      <w:bookmarkStart w:id="43" w:name="_Toc19393"/>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7.投标人应当提交的资格、资信证明文件</w:t>
      </w:r>
      <w:bookmarkEnd w:id="43"/>
    </w:p>
    <w:p w14:paraId="4D51AC3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4" w:firstLineChars="31"/>
        <w:jc w:val="both"/>
        <w:textAlignment w:val="baseline"/>
        <w:outlineLvl w:val="9"/>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7.1 </w:t>
      </w:r>
      <w:r>
        <w:rPr>
          <w:rFonts w:ascii="宋体" w:hAnsi="宋体" w:eastAsia="宋体" w:cs="宋体"/>
          <w:color w:val="auto"/>
          <w:spacing w:val="0"/>
          <w:w w:val="100"/>
          <w:position w:val="0"/>
          <w:sz w:val="24"/>
          <w:szCs w:val="24"/>
          <w:highlight w:val="none"/>
          <w:lang w:eastAsia="zh-CN"/>
        </w:rPr>
        <w:t>具有独立承担民事责任的能力的资格证明文件</w:t>
      </w:r>
      <w:r>
        <w:rPr>
          <w:rFonts w:hint="eastAsia" w:ascii="宋体" w:hAnsi="宋体" w:eastAsia="宋体" w:cs="宋体"/>
          <w:color w:val="auto"/>
          <w:spacing w:val="0"/>
          <w:w w:val="100"/>
          <w:position w:val="0"/>
          <w:sz w:val="24"/>
          <w:szCs w:val="24"/>
          <w:highlight w:val="none"/>
          <w:lang w:eastAsia="zh-CN"/>
        </w:rPr>
        <w:t>；</w:t>
      </w:r>
    </w:p>
    <w:p w14:paraId="3BD9888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2 </w:t>
      </w:r>
      <w:r>
        <w:rPr>
          <w:rFonts w:ascii="宋体" w:hAnsi="宋体" w:eastAsia="宋体" w:cs="宋体"/>
          <w:color w:val="auto"/>
          <w:spacing w:val="0"/>
          <w:w w:val="100"/>
          <w:position w:val="0"/>
          <w:sz w:val="24"/>
          <w:szCs w:val="24"/>
          <w:highlight w:val="none"/>
          <w:lang w:eastAsia="zh-CN"/>
        </w:rPr>
        <w:t>具有良好的商业信誉和健全的财务会计制度的证明文件</w:t>
      </w:r>
      <w:r>
        <w:rPr>
          <w:rFonts w:hint="eastAsia" w:ascii="宋体" w:hAnsi="宋体" w:eastAsia="宋体" w:cs="宋体"/>
          <w:color w:val="auto"/>
          <w:spacing w:val="0"/>
          <w:w w:val="100"/>
          <w:position w:val="0"/>
          <w:sz w:val="24"/>
          <w:szCs w:val="24"/>
          <w:highlight w:val="none"/>
          <w:lang w:eastAsia="zh-CN"/>
        </w:rPr>
        <w:t>；</w:t>
      </w:r>
    </w:p>
    <w:p w14:paraId="49DC7E2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3 </w:t>
      </w:r>
      <w:r>
        <w:rPr>
          <w:rFonts w:ascii="宋体" w:hAnsi="宋体" w:eastAsia="宋体" w:cs="宋体"/>
          <w:color w:val="auto"/>
          <w:spacing w:val="0"/>
          <w:w w:val="100"/>
          <w:position w:val="0"/>
          <w:sz w:val="24"/>
          <w:szCs w:val="24"/>
          <w:highlight w:val="none"/>
          <w:lang w:eastAsia="zh-CN"/>
        </w:rPr>
        <w:t>具有履行合同所必需的设备和专业技术能力的证明文件</w:t>
      </w:r>
      <w:r>
        <w:rPr>
          <w:rFonts w:hint="eastAsia" w:ascii="宋体" w:hAnsi="宋体" w:eastAsia="宋体" w:cs="宋体"/>
          <w:color w:val="auto"/>
          <w:spacing w:val="0"/>
          <w:w w:val="100"/>
          <w:position w:val="0"/>
          <w:sz w:val="24"/>
          <w:szCs w:val="24"/>
          <w:highlight w:val="none"/>
          <w:lang w:eastAsia="zh-CN"/>
        </w:rPr>
        <w:t>；</w:t>
      </w:r>
    </w:p>
    <w:p w14:paraId="1EED54F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4 </w:t>
      </w:r>
      <w:r>
        <w:rPr>
          <w:rFonts w:ascii="宋体" w:hAnsi="宋体" w:eastAsia="宋体" w:cs="宋体"/>
          <w:color w:val="auto"/>
          <w:spacing w:val="0"/>
          <w:w w:val="100"/>
          <w:position w:val="0"/>
          <w:sz w:val="24"/>
          <w:szCs w:val="24"/>
          <w:highlight w:val="none"/>
          <w:lang w:eastAsia="zh-CN"/>
        </w:rPr>
        <w:t>有依法缴纳税收和社会保障资金的良好记录的证明文件</w:t>
      </w:r>
      <w:r>
        <w:rPr>
          <w:rFonts w:hint="eastAsia" w:ascii="宋体" w:hAnsi="宋体" w:eastAsia="宋体" w:cs="宋体"/>
          <w:color w:val="auto"/>
          <w:spacing w:val="0"/>
          <w:w w:val="100"/>
          <w:position w:val="0"/>
          <w:sz w:val="24"/>
          <w:szCs w:val="24"/>
          <w:highlight w:val="none"/>
          <w:lang w:eastAsia="zh-CN"/>
        </w:rPr>
        <w:t>；</w:t>
      </w:r>
    </w:p>
    <w:p w14:paraId="5FD615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978" w:leftChars="36" w:hanging="902" w:hangingChars="376"/>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5 </w:t>
      </w:r>
      <w:r>
        <w:rPr>
          <w:rFonts w:ascii="宋体" w:hAnsi="宋体" w:eastAsia="宋体" w:cs="宋体"/>
          <w:color w:val="auto"/>
          <w:spacing w:val="0"/>
          <w:w w:val="100"/>
          <w:position w:val="0"/>
          <w:sz w:val="24"/>
          <w:szCs w:val="24"/>
          <w:highlight w:val="none"/>
          <w:lang w:eastAsia="zh-CN"/>
        </w:rPr>
        <w:t>参加政府采购</w:t>
      </w:r>
      <w:r>
        <w:rPr>
          <w:rFonts w:hint="eastAsia" w:ascii="宋体" w:hAnsi="宋体" w:eastAsia="宋体" w:cs="宋体"/>
          <w:color w:val="auto"/>
          <w:spacing w:val="0"/>
          <w:w w:val="100"/>
          <w:position w:val="0"/>
          <w:sz w:val="24"/>
          <w:szCs w:val="24"/>
          <w:highlight w:val="none"/>
          <w:lang w:val="en-US" w:eastAsia="zh-CN"/>
        </w:rPr>
        <w:t>活动</w:t>
      </w:r>
      <w:r>
        <w:rPr>
          <w:rFonts w:ascii="宋体" w:hAnsi="宋体" w:eastAsia="宋体" w:cs="宋体"/>
          <w:color w:val="auto"/>
          <w:spacing w:val="0"/>
          <w:w w:val="100"/>
          <w:position w:val="0"/>
          <w:sz w:val="24"/>
          <w:szCs w:val="24"/>
          <w:highlight w:val="none"/>
          <w:lang w:eastAsia="zh-CN"/>
        </w:rPr>
        <w:t>前三年内，在经营活动中没有重大违法记录的证明文件</w:t>
      </w:r>
      <w:r>
        <w:rPr>
          <w:rFonts w:hint="eastAsia" w:ascii="宋体" w:hAnsi="宋体" w:eastAsia="宋体" w:cs="宋体"/>
          <w:color w:val="auto"/>
          <w:spacing w:val="0"/>
          <w:w w:val="100"/>
          <w:position w:val="0"/>
          <w:sz w:val="24"/>
          <w:szCs w:val="24"/>
          <w:highlight w:val="none"/>
          <w:lang w:eastAsia="zh-CN"/>
        </w:rPr>
        <w:t>；</w:t>
      </w:r>
    </w:p>
    <w:p w14:paraId="1592816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6 </w:t>
      </w:r>
      <w:r>
        <w:rPr>
          <w:rFonts w:ascii="宋体" w:hAnsi="宋体" w:eastAsia="宋体" w:cs="宋体"/>
          <w:color w:val="auto"/>
          <w:spacing w:val="0"/>
          <w:w w:val="100"/>
          <w:position w:val="0"/>
          <w:sz w:val="24"/>
          <w:szCs w:val="24"/>
          <w:highlight w:val="none"/>
          <w:lang w:eastAsia="zh-CN"/>
        </w:rPr>
        <w:t>法定代表人授权书</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2</w:t>
      </w:r>
      <w:r>
        <w:rPr>
          <w:rFonts w:ascii="宋体" w:hAnsi="宋体" w:eastAsia="宋体" w:cs="宋体"/>
          <w:color w:val="auto"/>
          <w:spacing w:val="0"/>
          <w:w w:val="100"/>
          <w:position w:val="0"/>
          <w:sz w:val="24"/>
          <w:szCs w:val="24"/>
          <w:highlight w:val="none"/>
          <w:lang w:eastAsia="zh-CN"/>
        </w:rPr>
        <w:t>”）</w:t>
      </w:r>
    </w:p>
    <w:p w14:paraId="43782F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7 </w:t>
      </w:r>
      <w:r>
        <w:rPr>
          <w:rFonts w:ascii="宋体" w:hAnsi="宋体" w:eastAsia="宋体" w:cs="宋体"/>
          <w:color w:val="auto"/>
          <w:spacing w:val="0"/>
          <w:w w:val="100"/>
          <w:position w:val="0"/>
          <w:sz w:val="24"/>
          <w:szCs w:val="24"/>
          <w:highlight w:val="none"/>
          <w:lang w:eastAsia="zh-CN"/>
        </w:rPr>
        <w:t>投标人的资格声明</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3</w:t>
      </w:r>
      <w:r>
        <w:rPr>
          <w:rFonts w:ascii="宋体" w:hAnsi="宋体" w:eastAsia="宋体" w:cs="宋体"/>
          <w:color w:val="auto"/>
          <w:spacing w:val="0"/>
          <w:w w:val="100"/>
          <w:position w:val="0"/>
          <w:sz w:val="24"/>
          <w:szCs w:val="24"/>
          <w:highlight w:val="none"/>
          <w:lang w:eastAsia="zh-CN"/>
        </w:rPr>
        <w:t xml:space="preserve"> ”）</w:t>
      </w:r>
    </w:p>
    <w:p w14:paraId="6BED76E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8 </w:t>
      </w:r>
      <w:r>
        <w:rPr>
          <w:rFonts w:ascii="宋体" w:hAnsi="宋体" w:eastAsia="宋体" w:cs="宋体"/>
          <w:color w:val="auto"/>
          <w:spacing w:val="0"/>
          <w:w w:val="100"/>
          <w:position w:val="0"/>
          <w:sz w:val="24"/>
          <w:szCs w:val="24"/>
          <w:highlight w:val="none"/>
          <w:lang w:eastAsia="zh-CN"/>
        </w:rPr>
        <w:t>投标保证金凭证</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4</w:t>
      </w:r>
      <w:r>
        <w:rPr>
          <w:rFonts w:ascii="宋体" w:hAnsi="宋体" w:eastAsia="宋体" w:cs="宋体"/>
          <w:color w:val="auto"/>
          <w:spacing w:val="0"/>
          <w:w w:val="100"/>
          <w:position w:val="0"/>
          <w:sz w:val="24"/>
          <w:szCs w:val="24"/>
          <w:highlight w:val="none"/>
          <w:lang w:eastAsia="zh-CN"/>
        </w:rPr>
        <w:t>”）</w:t>
      </w:r>
    </w:p>
    <w:p w14:paraId="15F96A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right="2" w:hanging="480" w:hangingChars="20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9 </w:t>
      </w:r>
      <w:r>
        <w:rPr>
          <w:rFonts w:ascii="宋体" w:hAnsi="宋体" w:eastAsia="宋体" w:cs="宋体"/>
          <w:color w:val="auto"/>
          <w:spacing w:val="0"/>
          <w:w w:val="100"/>
          <w:position w:val="0"/>
          <w:sz w:val="24"/>
          <w:szCs w:val="24"/>
          <w:highlight w:val="none"/>
          <w:lang w:eastAsia="zh-CN"/>
        </w:rPr>
        <w:t>制造商出具的授权函或投标人与制造商的经销协议、代理协议（格式详见“第四章投标文件格式 7-</w:t>
      </w:r>
      <w:r>
        <w:rPr>
          <w:rFonts w:hint="eastAsia" w:ascii="宋体" w:hAnsi="宋体" w:eastAsia="宋体" w:cs="宋体"/>
          <w:color w:val="auto"/>
          <w:spacing w:val="0"/>
          <w:w w:val="100"/>
          <w:position w:val="0"/>
          <w:sz w:val="24"/>
          <w:szCs w:val="24"/>
          <w:highlight w:val="none"/>
          <w:lang w:val="en-US" w:eastAsia="zh-CN"/>
        </w:rPr>
        <w:t>5</w:t>
      </w:r>
      <w:r>
        <w:rPr>
          <w:rFonts w:ascii="宋体" w:hAnsi="宋体" w:eastAsia="宋体" w:cs="宋体"/>
          <w:color w:val="auto"/>
          <w:spacing w:val="0"/>
          <w:w w:val="100"/>
          <w:position w:val="0"/>
          <w:sz w:val="24"/>
          <w:szCs w:val="24"/>
          <w:highlight w:val="none"/>
          <w:lang w:eastAsia="zh-CN"/>
        </w:rPr>
        <w:t>”，招标文件另有规定的从其规定）</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（适用于进口产品）</w:t>
      </w:r>
    </w:p>
    <w:p w14:paraId="2AA268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5" w:leftChars="6" w:hanging="542" w:hangingChars="226"/>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7.1</w:t>
      </w:r>
      <w:r>
        <w:rPr>
          <w:rFonts w:hint="eastAsia" w:ascii="宋体" w:hAnsi="宋体" w:eastAsia="宋体" w:cs="宋体"/>
          <w:color w:val="auto"/>
          <w:spacing w:val="0"/>
          <w:w w:val="100"/>
          <w:position w:val="0"/>
          <w:sz w:val="24"/>
          <w:szCs w:val="24"/>
          <w:highlight w:val="none"/>
          <w:lang w:val="en-US" w:eastAsia="zh-CN"/>
        </w:rPr>
        <w:t xml:space="preserve">0 </w:t>
      </w:r>
      <w:r>
        <w:rPr>
          <w:rFonts w:ascii="宋体" w:hAnsi="宋体" w:eastAsia="宋体" w:cs="宋体"/>
          <w:color w:val="auto"/>
          <w:spacing w:val="0"/>
          <w:w w:val="100"/>
          <w:position w:val="0"/>
          <w:sz w:val="24"/>
          <w:szCs w:val="24"/>
          <w:highlight w:val="none"/>
          <w:lang w:eastAsia="zh-CN"/>
        </w:rPr>
        <w:t>联合体协议</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6</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18A428A4">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 w:leftChars="3" w:firstLine="0" w:firstLineChars="0"/>
        <w:jc w:val="both"/>
        <w:textAlignment w:val="baseline"/>
        <w:outlineLvl w:val="9"/>
        <w:rPr>
          <w:rFonts w:hint="eastAsia"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7.1</w:t>
      </w:r>
      <w:r>
        <w:rPr>
          <w:rFonts w:hint="eastAsia" w:ascii="宋体" w:hAnsi="宋体" w:eastAsia="宋体" w:cs="宋体"/>
          <w:color w:val="auto"/>
          <w:spacing w:val="0"/>
          <w:w w:val="100"/>
          <w:position w:val="0"/>
          <w:sz w:val="24"/>
          <w:szCs w:val="24"/>
          <w:highlight w:val="none"/>
          <w:lang w:val="en-US" w:eastAsia="zh-CN"/>
        </w:rPr>
        <w:t>1</w:t>
      </w:r>
      <w:r>
        <w:rPr>
          <w:rFonts w:ascii="宋体" w:hAnsi="宋体" w:eastAsia="宋体" w:cs="宋体"/>
          <w:color w:val="auto"/>
          <w:spacing w:val="0"/>
          <w:w w:val="100"/>
          <w:position w:val="0"/>
          <w:sz w:val="24"/>
          <w:szCs w:val="24"/>
          <w:highlight w:val="none"/>
          <w:lang w:eastAsia="zh-CN"/>
        </w:rPr>
        <w:t xml:space="preserve"> </w:t>
      </w:r>
      <w:r>
        <w:rPr>
          <w:rFonts w:hint="eastAsia" w:ascii="宋体" w:hAnsi="宋体" w:eastAsia="宋体" w:cs="宋体"/>
          <w:b w:val="0"/>
          <w:bCs/>
          <w:color w:val="auto"/>
          <w:spacing w:val="0"/>
          <w:w w:val="100"/>
          <w:position w:val="0"/>
          <w:sz w:val="24"/>
          <w:szCs w:val="24"/>
          <w:highlight w:val="none"/>
        </w:rPr>
        <w:t>本项目的特定资格证明材料</w:t>
      </w:r>
      <w:r>
        <w:rPr>
          <w:rFonts w:hint="eastAsia" w:ascii="宋体" w:hAnsi="宋体" w:eastAsia="宋体" w:cs="宋体"/>
          <w:b w:val="0"/>
          <w:bCs/>
          <w:color w:val="auto"/>
          <w:spacing w:val="0"/>
          <w:w w:val="100"/>
          <w:position w:val="0"/>
          <w:sz w:val="24"/>
          <w:szCs w:val="24"/>
          <w:highlight w:val="none"/>
          <w:lang w:eastAsia="zh-CN"/>
        </w:rPr>
        <w:t>。</w:t>
      </w:r>
    </w:p>
    <w:p w14:paraId="2EE8F270">
      <w:pPr>
        <w:pageBreakBefore w:val="0"/>
        <w:widowControl w:val="0"/>
        <w:numPr>
          <w:ilvl w:val="0"/>
          <w:numId w:val="0"/>
        </w:numPr>
        <w:wordWrap/>
        <w:overflowPunct/>
        <w:topLinePunct w:val="0"/>
        <w:bidi w:val="0"/>
        <w:spacing w:before="78" w:line="360" w:lineRule="auto"/>
        <w:ind w:left="-363" w:leftChars="-173" w:firstLine="367" w:firstLineChars="153"/>
        <w:jc w:val="both"/>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44" w:name="_Toc12716"/>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为落实政府采购政策，采购标的需满足的要求，以及投标人须提供的证明材料</w:t>
      </w:r>
      <w:bookmarkEnd w:id="44"/>
    </w:p>
    <w:p w14:paraId="481B653A">
      <w:pPr>
        <w:pageBreakBefore w:val="0"/>
        <w:widowControl w:val="0"/>
        <w:wordWrap/>
        <w:overflowPunct/>
        <w:topLinePunct w:val="0"/>
        <w:bidi w:val="0"/>
        <w:spacing w:before="184" w:line="220" w:lineRule="auto"/>
        <w:ind w:left="0" w:leftChars="0" w:firstLine="0" w:firstLineChars="0"/>
        <w:jc w:val="both"/>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中小企业参加投标</w:t>
      </w:r>
    </w:p>
    <w:p w14:paraId="62AF66B5">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8.1.1 中小企业（含中型、小型、微型企业，下同）应当符合以下条件：</w:t>
      </w:r>
    </w:p>
    <w:p w14:paraId="61689D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（1）在中华人民共和国境内依法设立，符合国务院批准的中小企业划分标准（依据国务院批准的中小企业划分标准确定的中型企业、小型企业和微型企业，但与大企 业的负责人为同一人，或者与大企业存在直接控股、管理关系的除外），符合中小企业划分标准的个体工商户，在政府采购活动中视同中小企业；</w:t>
      </w:r>
    </w:p>
    <w:p w14:paraId="77352A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（2）货物由中小企业制造，即货物由中小企业生产且使用该中小企业商号或者注册商标；本项所称货物不包括使用大型企业注册商标的货物；</w:t>
      </w:r>
    </w:p>
    <w:p w14:paraId="16D5F9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（3）小型、微型企业提供中型企业制造的货物的，视同为中型企业；</w:t>
      </w:r>
    </w:p>
    <w:p w14:paraId="550B74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（4）在货物采购项目中，供应商提供的货物既有中小企业制造货物，也有大型企业制造货物的，不享受中小企业扶持政策；</w:t>
      </w:r>
    </w:p>
    <w:p w14:paraId="0574C2E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（5）以联合体形式参加政府采购活动，联合体各方均为中小企业的，联合体视同中小企业。其中，联合体各方均为小微企业的，联合体视同小微企业；（适用于联合体投标）</w:t>
      </w:r>
    </w:p>
    <w:p w14:paraId="5BE1BB9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（6）组成联合体或者接受分包合同的中小企业与联合体内其他企业、分包</w:t>
      </w:r>
      <w:r>
        <w:rPr>
          <w:rFonts w:ascii="宋体" w:hAnsi="宋体" w:eastAsia="宋体" w:cs="宋体"/>
          <w:color w:val="auto"/>
          <w:spacing w:val="0"/>
          <w:w w:val="100"/>
          <w:position w:val="0"/>
          <w:sz w:val="24"/>
          <w:szCs w:val="24"/>
          <w:lang w:eastAsia="zh-CN"/>
        </w:rPr>
        <w:t>企业之</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间不得存在直接控股、管理关系。</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(适用于涉及中小企业的联合体投标或者允许合同分</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包的采购项目</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2A6EEA0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20" w:leftChars="0" w:hanging="720" w:hangingChars="3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8.1.2 供应商提供的货物为中小企业制造的, 投标时</w:t>
      </w:r>
      <w:r>
        <w:rPr>
          <w:rFonts w:hint="eastAsia" w:ascii="宋体" w:hAnsi="宋体" w:eastAsia="宋体" w:cs="宋体"/>
          <w:color w:val="auto"/>
          <w:spacing w:val="0"/>
          <w:w w:val="100"/>
          <w:position w:val="0"/>
          <w:sz w:val="24"/>
          <w:szCs w:val="24"/>
          <w:lang w:eastAsia="zh-CN"/>
        </w:rPr>
        <w:t>提供招标文件</w:t>
      </w:r>
      <w:r>
        <w:rPr>
          <w:rFonts w:hint="eastAsia" w:ascii="宋体" w:hAnsi="宋体" w:eastAsia="宋体" w:cs="宋体"/>
          <w:color w:val="auto"/>
          <w:spacing w:val="0"/>
          <w:w w:val="100"/>
          <w:position w:val="0"/>
          <w:sz w:val="24"/>
          <w:szCs w:val="24"/>
          <w:lang w:val="en-US" w:eastAsia="zh-CN"/>
        </w:rPr>
        <w:t>规定的</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中小企业声明</w:t>
      </w:r>
      <w:r>
        <w:rPr>
          <w:rFonts w:hint="eastAsia" w:ascii="宋体" w:hAnsi="宋体" w:eastAsia="宋体" w:cs="宋体"/>
          <w:color w:val="auto"/>
          <w:spacing w:val="0"/>
          <w:w w:val="100"/>
          <w:position w:val="0"/>
          <w:sz w:val="24"/>
          <w:szCs w:val="24"/>
          <w:lang w:eastAsia="zh-CN"/>
        </w:rPr>
        <w:t>函》</w:t>
      </w:r>
      <w:r>
        <w:rPr>
          <w:rFonts w:ascii="宋体" w:hAnsi="宋体" w:eastAsia="宋体" w:cs="宋体"/>
          <w:color w:val="auto"/>
          <w:spacing w:val="0"/>
          <w:w w:val="100"/>
          <w:position w:val="0"/>
          <w:sz w:val="24"/>
          <w:szCs w:val="24"/>
          <w:lang w:eastAsia="zh-CN"/>
        </w:rPr>
        <w:t>（格式详见“第四章投标文件格式 8-1 ”）</w:t>
      </w:r>
      <w:r>
        <w:rPr>
          <w:rFonts w:hint="eastAsia" w:ascii="宋体" w:hAnsi="宋体" w:eastAsia="宋体" w:cs="宋体"/>
          <w:color w:val="auto"/>
          <w:spacing w:val="0"/>
          <w:w w:val="100"/>
          <w:position w:val="0"/>
          <w:sz w:val="24"/>
          <w:szCs w:val="24"/>
          <w:lang w:eastAsia="zh-CN"/>
        </w:rPr>
        <w:t>，并对声明函的真实性负责，</w:t>
      </w:r>
      <w:r>
        <w:rPr>
          <w:rFonts w:hint="eastAsia" w:ascii="宋体" w:hAnsi="宋体" w:eastAsia="宋体" w:cs="宋体"/>
          <w:color w:val="auto"/>
          <w:spacing w:val="0"/>
          <w:w w:val="100"/>
          <w:position w:val="0"/>
          <w:sz w:val="24"/>
          <w:szCs w:val="24"/>
          <w:lang w:val="en-US" w:eastAsia="zh-CN"/>
        </w:rPr>
        <w:t>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投标人提供的《</w:t>
      </w:r>
      <w:r>
        <w:rPr>
          <w:rFonts w:hint="eastAsia" w:ascii="宋体" w:hAnsi="宋体" w:eastAsia="宋体" w:cs="宋体"/>
          <w:color w:val="auto"/>
          <w:spacing w:val="0"/>
          <w:w w:val="100"/>
          <w:position w:val="0"/>
          <w:sz w:val="24"/>
          <w:szCs w:val="24"/>
          <w:lang w:val="en-US" w:eastAsia="zh-CN"/>
        </w:rPr>
        <w:t>中小企业</w:t>
      </w:r>
      <w:r>
        <w:rPr>
          <w:rFonts w:hint="eastAsia" w:ascii="宋体" w:hAnsi="宋体" w:eastAsia="宋体" w:cs="宋体"/>
          <w:color w:val="auto"/>
          <w:spacing w:val="0"/>
          <w:w w:val="100"/>
          <w:position w:val="0"/>
          <w:sz w:val="24"/>
          <w:szCs w:val="24"/>
          <w:lang w:eastAsia="zh-CN"/>
        </w:rPr>
        <w:t>声明函》与事实不符的，依照《政府采购法》第七十七条第一款的规定追究法律责任。</w:t>
      </w:r>
    </w:p>
    <w:p w14:paraId="644FCE62">
      <w:pPr>
        <w:pageBreakBefore w:val="0"/>
        <w:widowControl w:val="0"/>
        <w:wordWrap/>
        <w:overflowPunct/>
        <w:topLinePunct w:val="0"/>
        <w:bidi w:val="0"/>
        <w:spacing w:before="64" w:beforeAutospacing="0" w:line="220" w:lineRule="auto"/>
        <w:ind w:left="0" w:leftChars="0" w:firstLine="0" w:firstLineChars="0"/>
        <w:jc w:val="both"/>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监狱企业参加投标</w:t>
      </w:r>
    </w:p>
    <w:p w14:paraId="15926B28">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8.2.1 监狱企业应当符合以下条件</w:t>
      </w:r>
    </w:p>
    <w:p w14:paraId="58F026D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18" w:leftChars="342" w:right="8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1C7341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8.2.2 监狱企业参加投标须提供的证明材料</w:t>
      </w:r>
    </w:p>
    <w:p w14:paraId="499EF3BF">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ind w:left="718" w:leftChars="342" w:right="79"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监狱企业参加政府采购活动时，提供由省级以上监狱管理局、戒毒管理局（含新疆生产建设兵团）出具的属于监狱企业的证明文件（格式详见“第四章投标文件格式 8-2 ”）</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rPr>
        <w:t>。</w:t>
      </w:r>
    </w:p>
    <w:p w14:paraId="0C307237">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残疾人福利性单位参加投标</w:t>
      </w:r>
    </w:p>
    <w:p w14:paraId="2FF2536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8.3.1 享受政府采购支持政策的残疾人福利性单位应当同时满足以下条件：</w:t>
      </w:r>
    </w:p>
    <w:p w14:paraId="76C66210">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（1）安置的残疾人占本单位在职职工人数的比例不低于 25%（含 25%），并且安置的残疾人人数不少于 10 人（含 10 人）；</w:t>
      </w:r>
    </w:p>
    <w:p w14:paraId="151ADB9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（2）依法与安置的每位残疾人签订了一年以上（含一年）的劳动合同或服务协议；</w:t>
      </w:r>
    </w:p>
    <w:p w14:paraId="751ABA90">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（3）为安置的每位残疾人按月足额缴纳了基本养老保险、基本医疗保险、失业保险</w:t>
      </w:r>
      <w:r>
        <w:rPr>
          <w:rFonts w:hint="eastAsia" w:ascii="宋体" w:hAnsi="宋体" w:eastAsia="宋体" w:cs="宋体"/>
          <w:color w:val="auto"/>
          <w:spacing w:val="0"/>
          <w:w w:val="100"/>
          <w:position w:val="0"/>
          <w:sz w:val="24"/>
          <w:szCs w:val="24"/>
          <w:lang w:eastAsia="zh-CN"/>
        </w:rPr>
        <w:t>、工伤保险和生育保险等社会保险费；</w:t>
      </w:r>
    </w:p>
    <w:p w14:paraId="6A0FE22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（4）通过银行等金融机构向安置的每位残疾人，按月支付了不低于单位所在区县</w:t>
      </w:r>
      <w:r>
        <w:rPr>
          <w:rFonts w:hint="eastAsia" w:ascii="宋体" w:hAnsi="宋体" w:eastAsia="宋体" w:cs="宋体"/>
          <w:color w:val="auto"/>
          <w:spacing w:val="0"/>
          <w:w w:val="100"/>
          <w:position w:val="0"/>
          <w:sz w:val="24"/>
          <w:szCs w:val="24"/>
          <w:lang w:val="en-US" w:eastAsia="zh-CN"/>
        </w:rPr>
        <w:t>适</w:t>
      </w:r>
      <w:r>
        <w:rPr>
          <w:rFonts w:hint="eastAsia" w:ascii="宋体" w:hAnsi="宋体" w:eastAsia="宋体" w:cs="宋体"/>
          <w:color w:val="auto"/>
          <w:spacing w:val="0"/>
          <w:w w:val="100"/>
          <w:position w:val="0"/>
          <w:sz w:val="24"/>
          <w:szCs w:val="24"/>
          <w:lang w:eastAsia="zh-CN"/>
        </w:rPr>
        <w:t>用的经省级人民政府批准的月最低工资标准的工资；</w:t>
      </w:r>
    </w:p>
    <w:p w14:paraId="09D0A2C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pacing w:val="0"/>
          <w:w w:val="100"/>
          <w:position w:val="0"/>
          <w:sz w:val="24"/>
          <w:szCs w:val="24"/>
          <w:lang w:val="en-US" w:eastAsia="zh-CN"/>
        </w:rPr>
        <w:t>物）。</w:t>
      </w:r>
    </w:p>
    <w:p w14:paraId="38F1B6D1">
      <w:pPr>
        <w:keepNext w:val="0"/>
        <w:keepLines w:val="0"/>
        <w:pageBreakBefore w:val="0"/>
        <w:widowControl w:val="0"/>
        <w:kinsoku w:val="0"/>
        <w:wordWrap/>
        <w:overflowPunct/>
        <w:topLinePunct w:val="0"/>
        <w:autoSpaceDE w:val="0"/>
        <w:autoSpaceDN w:val="0"/>
        <w:bidi w:val="0"/>
        <w:adjustRightInd w:val="0"/>
        <w:snapToGrid w:val="0"/>
        <w:spacing w:after="0" w:afterLines="19" w:afterAutospacing="0" w:line="360" w:lineRule="auto"/>
        <w:ind w:left="585" w:leftChars="0" w:hanging="585" w:hangingChars="244"/>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8.3.2 前款所称残疾人是指法定劳动年龄内，持有《中华人民共和国残疾人证》或者《</w:t>
      </w:r>
      <w:r>
        <w:rPr>
          <w:rFonts w:hint="eastAsia" w:ascii="宋体" w:hAnsi="宋体" w:eastAsia="宋体" w:cs="宋体"/>
          <w:color w:val="auto"/>
          <w:spacing w:val="0"/>
          <w:w w:val="100"/>
          <w:position w:val="0"/>
          <w:sz w:val="24"/>
          <w:szCs w:val="24"/>
          <w:lang w:val="en-US"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7601F54C">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8.3.3 残疾人福利性单位参加投标须提供的证明材料：</w:t>
      </w:r>
    </w:p>
    <w:p w14:paraId="7B727203">
      <w:pPr>
        <w:keepNext w:val="0"/>
        <w:keepLines w:val="0"/>
        <w:pageBreakBefore w:val="0"/>
        <w:widowControl w:val="0"/>
        <w:kinsoku w:val="0"/>
        <w:wordWrap/>
        <w:overflowPunct/>
        <w:topLinePunct w:val="0"/>
        <w:autoSpaceDE w:val="0"/>
        <w:autoSpaceDN w:val="0"/>
        <w:bidi w:val="0"/>
        <w:adjustRightInd w:val="0"/>
        <w:snapToGrid w:val="0"/>
        <w:spacing w:line="360" w:lineRule="auto"/>
        <w:ind w:left="597" w:leftChars="227" w:right="105" w:hanging="120" w:hangingChars="5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（1）符合条件的残疾人福利性单位在参加政府采购活动时，提供《残疾人福利性单位声明函》（格式详见“第四章投标文件格式 8-3 ”），并对声明函的真实性负</w:t>
      </w:r>
      <w:r>
        <w:rPr>
          <w:rFonts w:hint="eastAsia" w:ascii="宋体" w:hAnsi="宋体" w:eastAsia="宋体" w:cs="宋体"/>
          <w:color w:val="auto"/>
          <w:spacing w:val="0"/>
          <w:w w:val="100"/>
          <w:position w:val="0"/>
          <w:sz w:val="24"/>
          <w:szCs w:val="24"/>
          <w:lang w:val="en-US" w:eastAsia="zh-CN"/>
        </w:rPr>
        <w:t>责，未提供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hint="eastAsia" w:ascii="宋体" w:hAnsi="宋体" w:eastAsia="宋体" w:cs="宋体"/>
          <w:color w:val="auto"/>
          <w:spacing w:val="0"/>
          <w:w w:val="100"/>
          <w:position w:val="0"/>
          <w:sz w:val="24"/>
          <w:szCs w:val="24"/>
          <w:lang w:val="en-US" w:eastAsia="zh-CN"/>
        </w:rPr>
        <w:t>；</w:t>
      </w:r>
    </w:p>
    <w:p w14:paraId="0E67629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97" w:leftChars="227" w:hanging="120" w:hangingChars="50"/>
        <w:jc w:val="left"/>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（2）投标人提供的《残疾人福利性单位声明函》与事实不符的，依照《政府采购</w:t>
      </w:r>
      <w:bookmarkStart w:id="45" w:name="bookmark26"/>
      <w:bookmarkEnd w:id="45"/>
      <w:r>
        <w:rPr>
          <w:rFonts w:hint="eastAsia" w:ascii="宋体" w:hAnsi="宋体" w:eastAsia="宋体" w:cs="宋体"/>
          <w:color w:val="auto"/>
          <w:spacing w:val="0"/>
          <w:w w:val="100"/>
          <w:position w:val="0"/>
          <w:sz w:val="24"/>
          <w:szCs w:val="24"/>
          <w:lang w:val="en-US" w:eastAsia="zh-CN"/>
        </w:rPr>
        <w:t>法》第七十七条第一款的规定追究法律责任。</w:t>
      </w:r>
    </w:p>
    <w:p w14:paraId="579AB26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 w:leftChars="22" w:firstLine="0" w:firstLineChars="0"/>
        <w:jc w:val="both"/>
        <w:textAlignment w:val="baseline"/>
        <w:outlineLvl w:val="9"/>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本项目是否专门面向中小企业预留采购份额见第一章“投标邀请”。采购标的对应的中小企业划分标准所属行业见第二章“</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投标人须知前附表</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w:t>
      </w:r>
    </w:p>
    <w:p w14:paraId="175EC271">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line="360" w:lineRule="auto"/>
        <w:ind w:left="532" w:leftChars="0" w:hanging="532" w:hangingChars="222"/>
        <w:jc w:val="both"/>
        <w:textAlignment w:val="baseline"/>
        <w:outlineLvl w:val="9"/>
        <w:rPr>
          <w:rFonts w:ascii="宋体" w:hAnsi="宋体" w:eastAsia="宋体" w:cs="宋体"/>
          <w:b w:val="0"/>
          <w:bCs w:val="0"/>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8.4</w:t>
      </w:r>
      <w:r>
        <w:rPr>
          <w:rFonts w:hint="eastAsia" w:ascii="宋体" w:hAnsi="宋体" w:eastAsia="宋体" w:cs="宋体"/>
          <w:b w:val="0"/>
          <w:bCs w:val="0"/>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对小型和微型企业、监狱企业、残疾人福利性单位产品参加投标享受的政策。</w:t>
      </w:r>
    </w:p>
    <w:p w14:paraId="1409E3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4.1 </w:t>
      </w:r>
      <w:r>
        <w:rPr>
          <w:rFonts w:ascii="宋体" w:hAnsi="宋体" w:eastAsia="宋体" w:cs="宋体"/>
          <w:color w:val="auto"/>
          <w:spacing w:val="0"/>
          <w:position w:val="0"/>
          <w:sz w:val="24"/>
          <w:szCs w:val="24"/>
          <w:lang w:eastAsia="zh-CN"/>
        </w:rPr>
        <w:t>非专门面向中小企业</w:t>
      </w:r>
      <w:r>
        <w:rPr>
          <w:rFonts w:hint="eastAsia" w:ascii="宋体" w:hAnsi="宋体" w:eastAsia="宋体" w:cs="宋体"/>
          <w:color w:val="auto"/>
          <w:spacing w:val="0"/>
          <w:position w:val="0"/>
          <w:sz w:val="24"/>
          <w:szCs w:val="24"/>
          <w:lang w:val="en-US" w:eastAsia="zh-CN"/>
        </w:rPr>
        <w:t>采购的</w:t>
      </w:r>
      <w:r>
        <w:rPr>
          <w:rFonts w:ascii="宋体" w:hAnsi="宋体" w:eastAsia="宋体" w:cs="宋体"/>
          <w:color w:val="auto"/>
          <w:spacing w:val="0"/>
          <w:position w:val="0"/>
          <w:sz w:val="24"/>
          <w:szCs w:val="24"/>
          <w:lang w:eastAsia="zh-CN"/>
        </w:rPr>
        <w:t>项目，小微企业报价给予</w:t>
      </w:r>
      <w:r>
        <w:rPr>
          <w:rFonts w:hint="eastAsia" w:ascii="宋体" w:hAnsi="宋体" w:eastAsia="宋体" w:cs="宋体"/>
          <w:color w:val="auto"/>
          <w:spacing w:val="0"/>
          <w:position w:val="0"/>
          <w:sz w:val="24"/>
          <w:szCs w:val="24"/>
          <w:lang w:val="en-US" w:eastAsia="zh-CN"/>
        </w:rPr>
        <w:t>价格</w:t>
      </w:r>
      <w:r>
        <w:rPr>
          <w:rFonts w:ascii="宋体" w:hAnsi="宋体" w:eastAsia="宋体" w:cs="宋体"/>
          <w:color w:val="auto"/>
          <w:spacing w:val="0"/>
          <w:position w:val="0"/>
          <w:sz w:val="24"/>
          <w:szCs w:val="24"/>
          <w:lang w:eastAsia="zh-CN"/>
        </w:rPr>
        <w:t>扣除</w:t>
      </w:r>
      <w:r>
        <w:rPr>
          <w:rFonts w:hint="eastAsia" w:ascii="宋体" w:hAnsi="宋体" w:eastAsia="宋体" w:cs="宋体"/>
          <w:color w:val="auto"/>
          <w:spacing w:val="0"/>
          <w:position w:val="0"/>
          <w:sz w:val="24"/>
          <w:szCs w:val="24"/>
          <w:lang w:val="en-US" w:eastAsia="zh-CN"/>
        </w:rPr>
        <w:t>优惠</w:t>
      </w:r>
      <w:r>
        <w:rPr>
          <w:rFonts w:ascii="宋体" w:hAnsi="宋体" w:eastAsia="宋体" w:cs="宋体"/>
          <w:color w:val="auto"/>
          <w:spacing w:val="0"/>
          <w:position w:val="0"/>
          <w:sz w:val="24"/>
          <w:szCs w:val="24"/>
          <w:lang w:eastAsia="zh-CN"/>
        </w:rPr>
        <w:t>，用扣除后的价格参加评审。</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（适用于非专门面向或未预留份额专门面向中小企业。对于专门面向或预留份额专门面向中小企业采购的项目或者采购包，不再执行价格评审优惠，享受政策内容详见第二章“供应商须知前附表”）</w:t>
      </w:r>
    </w:p>
    <w:p w14:paraId="54E4CC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8.4</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2 </w:t>
      </w:r>
      <w:r>
        <w:rPr>
          <w:rFonts w:ascii="宋体" w:hAnsi="宋体" w:eastAsia="宋体" w:cs="宋体"/>
          <w:color w:val="auto"/>
          <w:spacing w:val="0"/>
          <w:position w:val="0"/>
          <w:sz w:val="24"/>
          <w:szCs w:val="24"/>
          <w:lang w:eastAsia="zh-CN"/>
        </w:rPr>
        <w:t>监狱企业视同小型、微型企业，享受</w:t>
      </w:r>
      <w:r>
        <w:rPr>
          <w:rFonts w:hint="eastAsia" w:ascii="宋体" w:hAnsi="宋体" w:eastAsia="宋体" w:cs="宋体"/>
          <w:color w:val="auto"/>
          <w:spacing w:val="0"/>
          <w:position w:val="0"/>
          <w:sz w:val="24"/>
          <w:szCs w:val="24"/>
          <w:lang w:eastAsia="zh-CN"/>
        </w:rPr>
        <w:t>预留份额、评审中价格扣除</w:t>
      </w:r>
      <w:r>
        <w:rPr>
          <w:rFonts w:ascii="宋体" w:hAnsi="宋体" w:eastAsia="宋体" w:cs="宋体"/>
          <w:color w:val="auto"/>
          <w:spacing w:val="0"/>
          <w:position w:val="0"/>
          <w:sz w:val="24"/>
          <w:szCs w:val="24"/>
          <w:lang w:eastAsia="zh-CN"/>
        </w:rPr>
        <w:t>等政府促进中小</w:t>
      </w:r>
      <w:r>
        <w:rPr>
          <w:rFonts w:hint="eastAsia" w:ascii="宋体" w:hAnsi="宋体" w:eastAsia="宋体" w:cs="宋体"/>
          <w:color w:val="auto"/>
          <w:spacing w:val="0"/>
          <w:position w:val="0"/>
          <w:sz w:val="24"/>
          <w:szCs w:val="24"/>
          <w:lang w:val="en-US" w:eastAsia="zh-CN"/>
        </w:rPr>
        <w:t>企业</w:t>
      </w:r>
      <w:r>
        <w:rPr>
          <w:rFonts w:hint="eastAsia" w:ascii="宋体" w:hAnsi="宋体" w:eastAsia="宋体" w:cs="宋体"/>
          <w:color w:val="auto"/>
          <w:spacing w:val="0"/>
          <w:position w:val="0"/>
          <w:sz w:val="24"/>
          <w:szCs w:val="24"/>
          <w:lang w:eastAsia="zh-CN"/>
        </w:rPr>
        <w:t>发展的政府采购政策。</w:t>
      </w:r>
    </w:p>
    <w:p w14:paraId="28AA348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8.4.3 </w:t>
      </w:r>
      <w:r>
        <w:rPr>
          <w:rFonts w:ascii="宋体" w:hAnsi="宋体" w:eastAsia="宋体" w:cs="宋体"/>
          <w:color w:val="auto"/>
          <w:spacing w:val="0"/>
          <w:position w:val="0"/>
          <w:sz w:val="24"/>
          <w:szCs w:val="24"/>
          <w:lang w:eastAsia="zh-CN"/>
        </w:rPr>
        <w:t>残疾人福利性单位视同小型、微型企业，享受</w:t>
      </w:r>
      <w:r>
        <w:rPr>
          <w:rFonts w:hint="eastAsia" w:ascii="宋体" w:hAnsi="宋体" w:eastAsia="宋体" w:cs="宋体"/>
          <w:color w:val="auto"/>
          <w:spacing w:val="0"/>
          <w:position w:val="0"/>
          <w:sz w:val="24"/>
          <w:szCs w:val="24"/>
          <w:lang w:eastAsia="zh-CN"/>
        </w:rPr>
        <w:t>预留份额、评审中价格扣除</w:t>
      </w:r>
      <w:r>
        <w:rPr>
          <w:rFonts w:ascii="宋体" w:hAnsi="宋体" w:eastAsia="宋体" w:cs="宋体"/>
          <w:color w:val="auto"/>
          <w:spacing w:val="0"/>
          <w:position w:val="0"/>
          <w:sz w:val="24"/>
          <w:szCs w:val="24"/>
          <w:lang w:eastAsia="zh-CN"/>
        </w:rPr>
        <w:t>等政府促进中小企业发展的政府采购政策。福利性单位属于小型、微型企业的，不重复享受政策。</w:t>
      </w:r>
    </w:p>
    <w:p w14:paraId="6946700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40" w:hanging="480" w:hangingChars="200"/>
        <w:jc w:val="both"/>
        <w:textAlignment w:val="baseline"/>
        <w:outlineLvl w:val="9"/>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rPr>
        <w:t>8.4</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 xml:space="preserve"> 接受大中型企业与小微企业组成联合体或者允许大中型企业向一家或多家小微企业分包，对于联合协议或者分包意向协议约定小微型企业的合同份额占到联合体协议合同总金额 30%以上的，可给予联合体价格扣除</w:t>
      </w:r>
      <w:r>
        <w:rPr>
          <w:rFonts w:hint="eastAsia" w:ascii="宋体" w:hAnsi="宋体" w:eastAsia="宋体" w:cs="宋体"/>
          <w:color w:val="auto"/>
          <w:spacing w:val="0"/>
          <w:position w:val="0"/>
          <w:sz w:val="24"/>
          <w:szCs w:val="24"/>
          <w:lang w:val="en-US" w:eastAsia="zh-CN"/>
        </w:rPr>
        <w:t>优惠</w:t>
      </w:r>
      <w:r>
        <w:rPr>
          <w:rFonts w:ascii="宋体" w:hAnsi="宋体" w:eastAsia="宋体" w:cs="宋体"/>
          <w:color w:val="auto"/>
          <w:spacing w:val="0"/>
          <w:position w:val="0"/>
          <w:sz w:val="24"/>
          <w:szCs w:val="24"/>
          <w:lang w:eastAsia="zh-CN"/>
        </w:rPr>
        <w:t>，用扣除后的价格参加评审。</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（适用于非专门面向</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或未预留份额专门面向</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采购且允许</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联合体投标或合同分包</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项目</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，如专门面向</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或预留份额专门面向</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采购不享受价格评审优惠</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p>
    <w:p w14:paraId="6C259CC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6" w:leftChars="203" w:right="40" w:firstLine="57" w:firstLineChars="24"/>
        <w:jc w:val="both"/>
        <w:textAlignment w:val="baseline"/>
        <w:outlineLvl w:val="9"/>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rPr>
        <w:t>联合体各方均为小型、微型企业的，联合体视同为小型、微型企业。</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（适用于联合体投标）</w:t>
      </w:r>
    </w:p>
    <w:p w14:paraId="2EC83E87">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0" w:afterLines="33" w:afterAutospacing="0" w:line="360" w:lineRule="auto"/>
        <w:ind w:left="590" w:leftChars="0" w:firstLine="0" w:firstLineChars="0"/>
        <w:jc w:val="both"/>
        <w:textAlignment w:val="baseline"/>
        <w:outlineLvl w:val="9"/>
        <w:rPr>
          <w:rFonts w:hint="eastAsia"/>
          <w:spacing w:val="0"/>
          <w:w w:val="100"/>
          <w:position w:val="0"/>
          <w:lang w:val="en-US" w:eastAsia="zh-CN"/>
        </w:rPr>
      </w:pPr>
      <w:r>
        <w:rPr>
          <w:rFonts w:hint="eastAsia" w:ascii="宋体" w:hAnsi="宋体" w:eastAsia="宋体" w:cs="宋体"/>
          <w:color w:val="auto"/>
          <w:spacing w:val="0"/>
          <w:position w:val="0"/>
          <w:sz w:val="24"/>
          <w:szCs w:val="24"/>
        </w:rPr>
        <w:t>组成联合体的大中型企业和其他自然人、法人或者其他组织，与小型、微型企业之间不得存在投资关系。</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（适用于联合体投标）</w:t>
      </w:r>
    </w:p>
    <w:p w14:paraId="1A0899B7">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0" w:afterLines="33"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节能产品、环境标志产品参加投标</w:t>
      </w:r>
    </w:p>
    <w:p w14:paraId="5ABC91B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 xml:space="preserve">.1 </w:t>
      </w:r>
      <w:r>
        <w:rPr>
          <w:rFonts w:hint="eastAsia" w:ascii="宋体" w:hAnsi="宋体" w:eastAsia="宋体" w:cs="宋体"/>
          <w:color w:val="auto"/>
          <w:spacing w:val="0"/>
          <w:w w:val="100"/>
          <w:position w:val="0"/>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96FD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8</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lang w:eastAsia="zh-CN"/>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40FBF2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4" w:leftChars="0" w:right="105" w:hanging="624" w:hangingChars="26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8.5.3 如本项目采购产品属于实施政府强制采购品目清单范围的节能产品，则投标人所投产品必须获得国家确定的认证机构出具的、处于有效期之内的节能产品认证证书</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，否则投标无效。</w:t>
      </w:r>
    </w:p>
    <w:p w14:paraId="4B41C8A7">
      <w:pPr>
        <w:keepNext w:val="0"/>
        <w:keepLines w:val="0"/>
        <w:pageBreakBefore w:val="0"/>
        <w:widowControl w:val="0"/>
        <w:kinsoku/>
        <w:wordWrap/>
        <w:overflowPunct/>
        <w:topLinePunct w:val="0"/>
        <w:autoSpaceDE w:val="0"/>
        <w:autoSpaceDN w:val="0"/>
        <w:bidi w:val="0"/>
        <w:adjustRightInd w:val="0"/>
        <w:snapToGrid w:val="0"/>
        <w:spacing w:before="47" w:beforeAutospacing="0" w:afterAutospacing="0" w:line="360" w:lineRule="auto"/>
        <w:ind w:left="631" w:leftChars="0" w:right="108" w:hanging="631" w:hangingChars="263"/>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rPr>
        <w:t>8.5.4 非政府强制采购的节能产品或环境标志产品，依据品目清单和认证证书实施政府优先采购。</w:t>
      </w:r>
      <w:r>
        <w:rPr>
          <w:rFonts w:hint="eastAsia" w:ascii="宋体" w:hAnsi="宋体" w:eastAsia="宋体" w:cs="宋体"/>
          <w:b w:val="0"/>
          <w:bCs/>
          <w:color w:val="auto"/>
          <w:sz w:val="24"/>
          <w:szCs w:val="24"/>
        </w:rPr>
        <w:t>对属于优先采购的节能、环境标志产品给予 1%的价格扣除，用扣除后的价格参与评审（须提供市场监管总局关于发布参与实施政府采购节能产品、环境标志产品认证机构名录的公告（附认证机构名录）中的认证机构出具的、处于有效期之内的认证证书</w:t>
      </w:r>
      <w:r>
        <w:rPr>
          <w:rFonts w:hint="eastAsia" w:ascii="宋体" w:hAnsi="宋体" w:eastAsia="宋体" w:cs="宋体"/>
          <w:b w:val="0"/>
          <w:bCs/>
          <w:color w:val="auto"/>
          <w:sz w:val="24"/>
          <w:szCs w:val="24"/>
          <w:lang w:val="en-US" w:eastAsia="zh-CN"/>
        </w:rPr>
        <w:t>扫描件或网上查询截图</w:t>
      </w:r>
      <w:r>
        <w:rPr>
          <w:rFonts w:hint="eastAsia" w:ascii="宋体" w:hAnsi="宋体" w:eastAsia="宋体" w:cs="宋体"/>
          <w:b w:val="0"/>
          <w:bCs/>
          <w:color w:val="auto"/>
          <w:sz w:val="24"/>
          <w:szCs w:val="24"/>
        </w:rPr>
        <w:t>），若有评分细则中列为评审的不重复计分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DAD4B6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8.</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 xml:space="preserve"> 招标文件对节能产品、环境标志产品另有规定的从其规定。</w:t>
      </w:r>
    </w:p>
    <w:p w14:paraId="05461310">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0" w:leftChars="0"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46" w:name="_Toc30839"/>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采购需求标准</w:t>
      </w:r>
      <w:bookmarkEnd w:id="46"/>
    </w:p>
    <w:p w14:paraId="5B64F7D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9.1 商品包装、快递包装政府采购需求标准（试行）</w:t>
      </w:r>
    </w:p>
    <w:p w14:paraId="556F32F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79" w:leftChars="228"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11307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9.2 绿色数据中心政府采购需求标准（试行）</w:t>
      </w:r>
    </w:p>
    <w:p w14:paraId="500240A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77" w:leftChars="227"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为加快数据中心绿色转型，根据财政部 生态环境部工业和信息化部关于印发《绿色数据中心政府采购需求标准（试行）》的通知（财库〔2023〕7 号），本项目如涉及绿色数据中心，则具体要求见第五章《采购需求》。</w:t>
      </w:r>
    </w:p>
    <w:p w14:paraId="48B474E2">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leftChars="19" w:firstLine="0" w:firstLineChars="0"/>
        <w:jc w:val="both"/>
        <w:textAlignment w:val="baseline"/>
        <w:outlineLvl w:val="9"/>
        <w:rPr>
          <w:rFonts w:ascii="宋体" w:hAnsi="宋体" w:eastAsia="宋体" w:cs="宋体"/>
          <w:color w:val="auto"/>
          <w:spacing w:val="0"/>
          <w:w w:val="100"/>
          <w:position w:val="0"/>
          <w:sz w:val="24"/>
          <w:szCs w:val="24"/>
          <w:lang w:eastAsia="zh-CN"/>
        </w:rPr>
      </w:pPr>
      <w:bookmarkStart w:id="47" w:name="_Toc2857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10.招标文件的修改</w:t>
      </w:r>
      <w:bookmarkEnd w:id="47"/>
    </w:p>
    <w:p w14:paraId="719783F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bookmarkStart w:id="48" w:name="_Toc25709"/>
      <w:r>
        <w:rPr>
          <w:rFonts w:hint="eastAsia" w:ascii="宋体" w:hAnsi="宋体" w:eastAsia="宋体" w:cs="宋体"/>
          <w:color w:val="auto"/>
          <w:spacing w:val="0"/>
          <w:w w:val="100"/>
          <w:position w:val="0"/>
          <w:sz w:val="24"/>
          <w:szCs w:val="24"/>
          <w:lang w:eastAsia="zh-CN"/>
        </w:rPr>
        <w:t>10.1 采购代理机构可以对已发出的招标文件进行必要澄清或者修改，澄清或者修改的内容可能影响投标文件编制的，采购代理机构在投标截止时间至少 15 日前，在原公告发布媒体上发布更正公告，</w:t>
      </w:r>
      <w:r>
        <w:rPr>
          <w:rFonts w:hint="eastAsia" w:ascii="宋体" w:hAnsi="宋体" w:eastAsia="宋体" w:cs="宋体"/>
          <w:color w:val="auto"/>
          <w:spacing w:val="0"/>
          <w:w w:val="100"/>
          <w:position w:val="0"/>
          <w:sz w:val="24"/>
          <w:szCs w:val="24"/>
          <w:lang w:val="en-US" w:eastAsia="zh-CN"/>
        </w:rPr>
        <w:t>上传</w:t>
      </w:r>
      <w:r>
        <w:rPr>
          <w:rFonts w:hint="eastAsia" w:ascii="宋体" w:hAnsi="宋体" w:eastAsia="宋体" w:cs="宋体"/>
          <w:color w:val="auto"/>
          <w:spacing w:val="0"/>
          <w:w w:val="100"/>
          <w:position w:val="0"/>
          <w:sz w:val="24"/>
          <w:szCs w:val="24"/>
          <w:lang w:eastAsia="zh-CN"/>
        </w:rPr>
        <w:t>答疑澄清文件。不足 15 日的，采购代理机构应当顺延提交投标文件的截止时间。</w:t>
      </w:r>
    </w:p>
    <w:p w14:paraId="0A2F82A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10.2 已下载</w:t>
      </w:r>
      <w:r>
        <w:rPr>
          <w:rFonts w:hint="eastAsia" w:ascii="宋体" w:hAnsi="宋体" w:eastAsia="宋体" w:cs="宋体"/>
          <w:color w:val="auto"/>
          <w:spacing w:val="0"/>
          <w:w w:val="100"/>
          <w:position w:val="0"/>
          <w:sz w:val="24"/>
          <w:szCs w:val="24"/>
          <w:lang w:val="en-US" w:eastAsia="zh-CN"/>
        </w:rPr>
        <w:t>或报名获取</w:t>
      </w:r>
      <w:r>
        <w:rPr>
          <w:rFonts w:hint="eastAsia" w:ascii="宋体" w:hAnsi="宋体" w:eastAsia="宋体" w:cs="宋体"/>
          <w:color w:val="auto"/>
          <w:spacing w:val="0"/>
          <w:w w:val="100"/>
          <w:position w:val="0"/>
          <w:sz w:val="24"/>
          <w:szCs w:val="24"/>
          <w:lang w:eastAsia="zh-CN"/>
        </w:rPr>
        <w:t>招标文件的投标人必须下载答疑澄清文件</w:t>
      </w:r>
      <w:r>
        <w:rPr>
          <w:rFonts w:hint="eastAsia" w:ascii="宋体" w:hAnsi="宋体" w:eastAsia="宋体" w:cs="宋体"/>
          <w:color w:val="auto"/>
          <w:spacing w:val="0"/>
          <w:w w:val="100"/>
          <w:position w:val="0"/>
          <w:sz w:val="24"/>
          <w:szCs w:val="24"/>
          <w:lang w:val="en-US" w:eastAsia="zh-CN"/>
        </w:rPr>
        <w:t>或重新获取最新版招标文件</w:t>
      </w:r>
      <w:r>
        <w:rPr>
          <w:rFonts w:hint="eastAsia" w:ascii="宋体" w:hAnsi="宋体" w:eastAsia="宋体" w:cs="宋体"/>
          <w:color w:val="auto"/>
          <w:spacing w:val="0"/>
          <w:w w:val="100"/>
          <w:position w:val="0"/>
          <w:sz w:val="24"/>
          <w:szCs w:val="24"/>
          <w:lang w:eastAsia="zh-CN"/>
        </w:rPr>
        <w:t>。投标人因未下载答疑澄清文件</w:t>
      </w:r>
      <w:r>
        <w:rPr>
          <w:rFonts w:hint="eastAsia" w:ascii="宋体" w:hAnsi="宋体" w:eastAsia="宋体" w:cs="宋体"/>
          <w:color w:val="auto"/>
          <w:spacing w:val="0"/>
          <w:w w:val="100"/>
          <w:position w:val="0"/>
          <w:sz w:val="24"/>
          <w:szCs w:val="24"/>
          <w:lang w:val="en-US" w:eastAsia="zh-CN"/>
        </w:rPr>
        <w:t>或未获取最新招标文件的</w:t>
      </w:r>
      <w:r>
        <w:rPr>
          <w:rFonts w:hint="eastAsia" w:ascii="宋体" w:hAnsi="宋体" w:eastAsia="宋体" w:cs="宋体"/>
          <w:color w:val="auto"/>
          <w:spacing w:val="0"/>
          <w:w w:val="100"/>
          <w:position w:val="0"/>
          <w:sz w:val="24"/>
          <w:szCs w:val="24"/>
          <w:lang w:eastAsia="zh-CN"/>
        </w:rPr>
        <w:t>、由此可能引起的投标文件递交失败、内容缺失等相关后果由投标人自行承担。</w:t>
      </w:r>
    </w:p>
    <w:p w14:paraId="22D79C5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10.3 当招标文件和澄清文件在同一内容的表述上不一致时，以最后发出的文件为准。</w:t>
      </w:r>
    </w:p>
    <w:p w14:paraId="4858D11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10.4 更正或者修改的内容是招标文件的组成部分，并对投标人具有约束力。</w:t>
      </w:r>
    </w:p>
    <w:p w14:paraId="6DD249F5">
      <w:pPr>
        <w:keepNext w:val="0"/>
        <w:keepLines w:val="0"/>
        <w:pageBreakBefore w:val="0"/>
        <w:widowControl w:val="0"/>
        <w:kinsoku w:val="0"/>
        <w:wordWrap/>
        <w:overflowPunct/>
        <w:topLinePunct w:val="0"/>
        <w:autoSpaceDE w:val="0"/>
        <w:autoSpaceDN w:val="0"/>
        <w:bidi w:val="0"/>
        <w:adjustRightInd w:val="0"/>
        <w:snapToGrid w:val="0"/>
        <w:spacing w:before="288" w:beforeAutospacing="0" w:after="0" w:afterLines="75" w:afterAutospacing="0" w:line="360" w:lineRule="auto"/>
        <w:jc w:val="center"/>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49" w:name="_Toc4233"/>
      <w:bookmarkStart w:id="50" w:name="_Toc3000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标</w:t>
      </w:r>
      <w:bookmarkEnd w:id="48"/>
      <w:bookmarkEnd w:id="49"/>
      <w:bookmarkEnd w:id="50"/>
    </w:p>
    <w:p w14:paraId="58D71EF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50" w:leftChars="20" w:hanging="108" w:hangingChars="45"/>
        <w:jc w:val="both"/>
        <w:textAlignment w:val="baseline"/>
        <w:outlineLvl w:val="9"/>
        <w:rPr>
          <w:rFonts w:ascii="宋体" w:hAnsi="宋体" w:eastAsia="宋体" w:cs="宋体"/>
          <w:color w:val="auto"/>
          <w:spacing w:val="0"/>
          <w:w w:val="100"/>
          <w:position w:val="0"/>
          <w:sz w:val="24"/>
          <w:szCs w:val="24"/>
          <w:lang w:eastAsia="zh-CN"/>
        </w:rPr>
      </w:pPr>
      <w:bookmarkStart w:id="51" w:name="_Toc1709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11.投标文件的编制</w:t>
      </w:r>
      <w:bookmarkEnd w:id="51"/>
    </w:p>
    <w:p w14:paraId="4FF23F95">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649" w:leftChars="28" w:right="42" w:hanging="590" w:hangingChars="246"/>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11.1 投标人应当按照招标文件的要求编制投标文件。投标文件应当对招标文件提出的要求和条件做出明确响应。</w:t>
      </w:r>
    </w:p>
    <w:p w14:paraId="62F4B60E">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649" w:leftChars="28" w:right="42" w:hanging="590" w:hangingChars="246"/>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11.2 招标文件中注明不可以采购进口产品的（见“第一章 投标邀请 ”），不允许提供进口产品参与采购活动。提供进口产品参与采购活动的，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被视为投标无效。</w:t>
      </w:r>
    </w:p>
    <w:p w14:paraId="3332EEF8">
      <w:pPr>
        <w:pageBreakBefore w:val="0"/>
        <w:widowControl w:val="0"/>
        <w:wordWrap/>
        <w:overflowPunct/>
        <w:topLinePunct w:val="0"/>
        <w:bidi w:val="0"/>
        <w:spacing w:before="0" w:beforeLines="50" w:beforeAutospacing="0" w:afterAutospacing="0" w:line="219" w:lineRule="auto"/>
        <w:ind w:left="0" w:leftChars="0" w:firstLine="60" w:firstLineChars="25"/>
        <w:jc w:val="both"/>
        <w:outlineLvl w:val="9"/>
        <w:rPr>
          <w:rFonts w:ascii="宋体" w:hAnsi="宋体" w:eastAsia="宋体" w:cs="宋体"/>
          <w:color w:val="auto"/>
          <w:spacing w:val="0"/>
          <w:w w:val="100"/>
          <w:position w:val="0"/>
          <w:sz w:val="24"/>
          <w:szCs w:val="24"/>
          <w:lang w:eastAsia="zh-CN"/>
        </w:rPr>
      </w:pPr>
      <w:bookmarkStart w:id="52" w:name="_Toc2462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12.投标文件计量单位</w:t>
      </w:r>
      <w:bookmarkEnd w:id="52"/>
    </w:p>
    <w:p w14:paraId="68011FC4">
      <w:pPr>
        <w:keepNext w:val="0"/>
        <w:keepLines w:val="0"/>
        <w:pageBreakBefore w:val="0"/>
        <w:widowControl w:val="0"/>
        <w:kinsoku w:val="0"/>
        <w:wordWrap/>
        <w:overflowPunct/>
        <w:topLinePunct w:val="0"/>
        <w:autoSpaceDE w:val="0"/>
        <w:autoSpaceDN w:val="0"/>
        <w:bidi w:val="0"/>
        <w:adjustRightInd w:val="0"/>
        <w:snapToGrid w:val="0"/>
        <w:spacing w:before="287" w:beforeAutospacing="0" w:afterAutospacing="0" w:line="360" w:lineRule="auto"/>
        <w:ind w:left="690" w:leftChars="28" w:hanging="631" w:hangingChars="26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12.1 投标文件中所使用的计量单位, 除招标文件中有特殊要求外，均应采用国家法定</w:t>
      </w:r>
      <w:r>
        <w:rPr>
          <w:rFonts w:hint="eastAsia" w:ascii="宋体" w:hAnsi="宋体" w:eastAsia="宋体" w:cs="宋体"/>
          <w:color w:val="auto"/>
          <w:spacing w:val="0"/>
          <w:w w:val="100"/>
          <w:position w:val="0"/>
          <w:sz w:val="24"/>
          <w:szCs w:val="24"/>
          <w:lang w:eastAsia="zh-CN"/>
        </w:rPr>
        <w:t>计量单位。</w:t>
      </w:r>
    </w:p>
    <w:p w14:paraId="02A9E86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19" w:leftChars="28" w:hanging="360" w:hangingChars="15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13.提供相同品牌产品的不同投标人参加同一合同项下投标的，参加评标、获得中标人</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推荐资格的认定</w:t>
      </w:r>
    </w:p>
    <w:p w14:paraId="49BDEBAB">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66" w:leftChars="28" w:hanging="607" w:hangingChars="25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13.1 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4AC3FAA6">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712" w:leftChars="0" w:hanging="653"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13.2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获得中标人推荐资格。</w:t>
      </w:r>
    </w:p>
    <w:p w14:paraId="7EE6ECCE">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13.3 非单一产品采购项目，多家投标人提供的核心产品品牌相同的，依据招标文件规定的评分办法，按13.1 或13.2 条规定处理。核心产品见“投标人须知前附表 ”。</w:t>
      </w:r>
    </w:p>
    <w:p w14:paraId="7AF7B71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6"/>
        <w:jc w:val="both"/>
        <w:textAlignment w:val="baseline"/>
        <w:outlineLvl w:val="9"/>
        <w:rPr>
          <w:rFonts w:ascii="宋体" w:hAnsi="宋体" w:eastAsia="宋体" w:cs="宋体"/>
          <w:color w:val="auto"/>
          <w:spacing w:val="0"/>
          <w:w w:val="100"/>
          <w:position w:val="0"/>
          <w:sz w:val="24"/>
          <w:szCs w:val="24"/>
          <w:lang w:eastAsia="zh-CN"/>
        </w:rPr>
      </w:pPr>
      <w:bookmarkStart w:id="53" w:name="_Toc869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14.投标文件的构成</w:t>
      </w:r>
      <w:bookmarkEnd w:id="53"/>
    </w:p>
    <w:p w14:paraId="0D63B596">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14.1 投标文件应由下列部分构成。（格式详见“第四章 投标文件格式 ”）</w:t>
      </w:r>
    </w:p>
    <w:p w14:paraId="0491E620">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1）投标书</w:t>
      </w:r>
    </w:p>
    <w:p w14:paraId="78703F7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（2）开标一览表</w:t>
      </w:r>
    </w:p>
    <w:p w14:paraId="56A6C8E7">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（3）分项报价表</w:t>
      </w:r>
    </w:p>
    <w:p w14:paraId="734CE805">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（4）开标一览明细表</w:t>
      </w:r>
    </w:p>
    <w:p w14:paraId="5B062DF1">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（5）技术需求响应/偏离表</w:t>
      </w:r>
    </w:p>
    <w:p w14:paraId="059F9AE6">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（6）商务条件响应/偏离表</w:t>
      </w:r>
    </w:p>
    <w:p w14:paraId="3D2C7B65">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（7）投标人应当提交的资格、资信证明文件</w:t>
      </w:r>
    </w:p>
    <w:p w14:paraId="7B8D31FC">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（8）为落实政府采购政策投标人须提供的证明材料</w:t>
      </w:r>
    </w:p>
    <w:p w14:paraId="3DF06773">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（9）技术文件</w:t>
      </w:r>
    </w:p>
    <w:p w14:paraId="7A5C173B">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（10）其他资料</w:t>
      </w:r>
    </w:p>
    <w:p w14:paraId="00775F20">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14.2 投标人应编写投标文件目录及页码。</w:t>
      </w:r>
    </w:p>
    <w:p w14:paraId="4C9B1902">
      <w:pPr>
        <w:keepNext w:val="0"/>
        <w:keepLines w:val="0"/>
        <w:pageBreakBefore w:val="0"/>
        <w:widowControl w:val="0"/>
        <w:kinsoku w:val="0"/>
        <w:wordWrap/>
        <w:overflowPunct/>
        <w:topLinePunct w:val="0"/>
        <w:autoSpaceDE w:val="0"/>
        <w:autoSpaceDN w:val="0"/>
        <w:bidi w:val="0"/>
        <w:adjustRightInd w:val="0"/>
        <w:snapToGrid w:val="0"/>
        <w:spacing w:before="47"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bookmarkStart w:id="54" w:name="_Toc111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15.投标报价</w:t>
      </w:r>
      <w:bookmarkEnd w:id="54"/>
    </w:p>
    <w:p w14:paraId="43C36046">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15.1 所有投标均以人民币报价，报价内容包含招标文件规定的货物附属售后服务，标准附件，备品备件，专用工具，安装、调试、检验，培训，技术服务，运至最终目的地的运费和保险费等一切相关费用。</w:t>
      </w:r>
    </w:p>
    <w:p w14:paraId="136BADAC">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15.2 投标人要按</w:t>
      </w:r>
      <w:r>
        <w:rPr>
          <w:rFonts w:ascii="宋体" w:hAnsi="宋体" w:eastAsia="宋体" w:cs="宋体"/>
          <w:color w:val="auto"/>
          <w:spacing w:val="0"/>
          <w:w w:val="100"/>
          <w:position w:val="0"/>
          <w:sz w:val="24"/>
          <w:szCs w:val="24"/>
          <w:highlight w:val="none"/>
          <w:lang w:eastAsia="zh-CN"/>
        </w:rPr>
        <w:t>开标一览表（统一格式）和分项报价表（统一格式）、开标一览明细表的内容填写产品单价、</w:t>
      </w:r>
      <w:r>
        <w:rPr>
          <w:rFonts w:ascii="宋体" w:hAnsi="宋体" w:eastAsia="宋体" w:cs="宋体"/>
          <w:color w:val="auto"/>
          <w:spacing w:val="0"/>
          <w:w w:val="100"/>
          <w:position w:val="0"/>
          <w:sz w:val="24"/>
          <w:szCs w:val="24"/>
          <w:lang w:eastAsia="zh-CN"/>
        </w:rPr>
        <w:t>总价及其他事项。投标总价中不得包含招标文件要求以外的内容，否则，在评标时不予核减。若投标人不同意，投标无效。</w:t>
      </w:r>
    </w:p>
    <w:p w14:paraId="5C94506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9" w:leftChars="0" w:right="61" w:hanging="630" w:firstLineChars="0"/>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15.3 投标总价中如缺漏招标文件所要求的内容，投标人中标后须提供，且中标价以投标报价为准。若投标人不同意，</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06F31A3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15.4 投标人所报的投标价在合同执行过程中是固定不变的</w:t>
      </w:r>
      <w:r>
        <w:rPr>
          <w:rFonts w:hint="eastAsia" w:ascii="宋体" w:hAnsi="宋体" w:eastAsia="宋体" w:cs="宋体"/>
          <w:color w:val="auto"/>
          <w:spacing w:val="0"/>
          <w:w w:val="100"/>
          <w:position w:val="0"/>
          <w:sz w:val="24"/>
          <w:szCs w:val="24"/>
          <w:lang w:val="en-US" w:eastAsia="zh-CN"/>
        </w:rPr>
        <w:t>,</w:t>
      </w:r>
      <w:r>
        <w:rPr>
          <w:rFonts w:ascii="宋体" w:hAnsi="宋体" w:eastAsia="宋体" w:cs="宋体"/>
          <w:color w:val="auto"/>
          <w:spacing w:val="0"/>
          <w:w w:val="100"/>
          <w:position w:val="0"/>
          <w:sz w:val="24"/>
          <w:szCs w:val="24"/>
          <w:lang w:eastAsia="zh-CN"/>
        </w:rPr>
        <w:t>不得以任何理由予以变更。投标人应对所有招标内容进行投标，且只提供最优方案一套，投标人提交任何包含价格调整要求的投标将按非实质性响应投标，</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5C050B5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15.5 投标人如需用外汇购入某些投标货物，须折合人民币（包含进口环节税）计入总报价中。</w:t>
      </w:r>
    </w:p>
    <w:p w14:paraId="2C87E6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 xml:space="preserve">15.6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最低报价不能作为中标的保证。</w:t>
      </w:r>
    </w:p>
    <w:p w14:paraId="75C1D449">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9"/>
        <w:rPr>
          <w:rFonts w:ascii="宋体" w:hAnsi="宋体" w:eastAsia="宋体" w:cs="宋体"/>
          <w:color w:val="auto"/>
          <w:spacing w:val="0"/>
          <w:w w:val="100"/>
          <w:position w:val="0"/>
          <w:sz w:val="24"/>
          <w:szCs w:val="24"/>
          <w:lang w:eastAsia="zh-CN"/>
        </w:rPr>
      </w:pPr>
      <w:bookmarkStart w:id="55" w:name="_Toc1767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16.投标保证金</w:t>
      </w:r>
      <w:bookmarkEnd w:id="55"/>
    </w:p>
    <w:p w14:paraId="05FA377E">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2"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16.</w:t>
      </w:r>
      <w:r>
        <w:rPr>
          <w:rFonts w:hint="eastAsia" w:ascii="宋体" w:hAnsi="宋体" w:eastAsia="宋体" w:cs="宋体"/>
          <w:color w:val="auto"/>
          <w:spacing w:val="0"/>
          <w:w w:val="100"/>
          <w:position w:val="0"/>
          <w:sz w:val="24"/>
          <w:szCs w:val="24"/>
          <w:lang w:val="en-US" w:eastAsia="zh-CN"/>
        </w:rPr>
        <w:t xml:space="preserve">1 </w:t>
      </w:r>
      <w:r>
        <w:rPr>
          <w:rFonts w:hint="eastAsia" w:ascii="宋体" w:hAnsi="宋体" w:eastAsia="宋体" w:cs="宋体"/>
          <w:color w:val="auto"/>
          <w:spacing w:val="0"/>
          <w:w w:val="100"/>
          <w:position w:val="0"/>
          <w:sz w:val="24"/>
          <w:szCs w:val="24"/>
          <w:lang w:eastAsia="zh-CN"/>
        </w:rPr>
        <w:t>投标人须在投标文件递交截止时间之前向采购代理机构提交投标保证金，并作为其投标文件的一部分，详见“投标人须知前附表 ”。联合体投标的，可以由联合体中的一方或者共同提交投标保证金，以一方名义提交投标保证金的，对联合体各方均具有约束力。（适用联合体投标）</w:t>
      </w:r>
    </w:p>
    <w:p w14:paraId="79CF7C38">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16.2 任何未按“投标人须知第16.1 条 ”要求提交投标保证金的投标文件，投标无效。</w:t>
      </w:r>
    </w:p>
    <w:p w14:paraId="2AB76FBA">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16.3 自中标通知书发出之日起5个工作日内退还未中标人的投标保证金，自采购合同签订之日起5个工作日内退还中标人的投标保证金。</w:t>
      </w:r>
    </w:p>
    <w:p w14:paraId="1D2AC04C">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16.4 投标人在投标截止时间前撤回已提交的投标文件的，采购代理机构应当自投标截止之日起5个工作日内，退还已收取的投标保证金，但因投标人自身原因导致无法及时退还的除外。</w:t>
      </w:r>
    </w:p>
    <w:p w14:paraId="1A263308">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3174" w:hanging="473"/>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 xml:space="preserve">16.5 下列任何情况发生时，投标保证金不予退： </w:t>
      </w:r>
    </w:p>
    <w:p w14:paraId="2F681157">
      <w:pPr>
        <w:keepNext w:val="0"/>
        <w:keepLines w:val="0"/>
        <w:pageBreakBefore w:val="0"/>
        <w:widowControl w:val="0"/>
        <w:kinsoku w:val="0"/>
        <w:wordWrap/>
        <w:overflowPunct/>
        <w:topLinePunct w:val="0"/>
        <w:autoSpaceDE w:val="0"/>
        <w:autoSpaceDN w:val="0"/>
        <w:bidi w:val="0"/>
        <w:adjustRightInd w:val="0"/>
        <w:snapToGrid w:val="0"/>
        <w:spacing w:line="360" w:lineRule="auto"/>
        <w:ind w:left="613" w:leftChars="179" w:right="3174" w:hanging="237" w:hangingChars="99"/>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（1)投标人在投标有效期内撤销其投标；</w:t>
      </w:r>
    </w:p>
    <w:p w14:paraId="48530FBE">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（2)中标人未按招标文件所述规定签订合同；</w:t>
      </w:r>
    </w:p>
    <w:p w14:paraId="01DED6E1">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（3)中标人未按</w:t>
      </w:r>
      <w:r>
        <w:rPr>
          <w:rFonts w:hint="eastAsia" w:ascii="宋体" w:hAnsi="宋体" w:eastAsia="宋体" w:cs="宋体"/>
          <w:color w:val="auto"/>
          <w:spacing w:val="0"/>
          <w:w w:val="100"/>
          <w:position w:val="0"/>
          <w:sz w:val="24"/>
          <w:szCs w:val="24"/>
          <w:highlight w:val="none"/>
          <w:lang w:val="en-US" w:eastAsia="zh-CN"/>
        </w:rPr>
        <w:t>招标文件规定支付</w:t>
      </w:r>
      <w:r>
        <w:rPr>
          <w:rFonts w:ascii="宋体" w:hAnsi="宋体" w:eastAsia="宋体" w:cs="宋体"/>
          <w:color w:val="auto"/>
          <w:spacing w:val="0"/>
          <w:w w:val="100"/>
          <w:position w:val="0"/>
          <w:sz w:val="24"/>
          <w:szCs w:val="24"/>
          <w:highlight w:val="none"/>
          <w:lang w:eastAsia="zh-CN"/>
        </w:rPr>
        <w:t>采购代理服务费；</w:t>
      </w:r>
    </w:p>
    <w:p w14:paraId="1536906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0" w:firstLine="0" w:firstLineChars="0"/>
        <w:jc w:val="both"/>
        <w:textAlignment w:val="baseline"/>
        <w:outlineLvl w:val="9"/>
        <w:rPr>
          <w:rFonts w:ascii="宋体" w:hAnsi="宋体" w:eastAsia="宋体" w:cs="宋体"/>
          <w:color w:val="auto"/>
          <w:spacing w:val="0"/>
          <w:w w:val="100"/>
          <w:position w:val="0"/>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highlight w:val="none"/>
          <w:lang w:eastAsia="zh-CN"/>
        </w:rPr>
        <w:t>（4)中标人未按</w:t>
      </w:r>
      <w:r>
        <w:rPr>
          <w:rFonts w:hint="eastAsia" w:ascii="宋体" w:hAnsi="宋体" w:eastAsia="宋体" w:cs="宋体"/>
          <w:color w:val="auto"/>
          <w:spacing w:val="0"/>
          <w:w w:val="100"/>
          <w:position w:val="0"/>
          <w:sz w:val="24"/>
          <w:szCs w:val="24"/>
          <w:highlight w:val="none"/>
          <w:lang w:val="en-US" w:eastAsia="zh-CN"/>
        </w:rPr>
        <w:t>招标文件</w:t>
      </w:r>
      <w:r>
        <w:rPr>
          <w:rFonts w:ascii="宋体" w:hAnsi="宋体" w:eastAsia="宋体" w:cs="宋体"/>
          <w:color w:val="auto"/>
          <w:spacing w:val="0"/>
          <w:w w:val="100"/>
          <w:position w:val="0"/>
          <w:sz w:val="24"/>
          <w:szCs w:val="24"/>
          <w:highlight w:val="none"/>
          <w:lang w:eastAsia="zh-CN"/>
        </w:rPr>
        <w:t>规定提交履约保证金；</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如要求提供履约保证金</w:t>
      </w:r>
      <w:r>
        <w:rPr>
          <w:rFonts w:hint="eastAsia" w:ascii="宋体" w:hAnsi="宋体" w:eastAsia="宋体" w:cs="宋体"/>
          <w:color w:val="auto"/>
          <w:spacing w:val="0"/>
          <w:w w:val="100"/>
          <w:position w:val="0"/>
          <w:sz w:val="24"/>
          <w:szCs w:val="24"/>
          <w:highlight w:val="none"/>
          <w:lang w:eastAsia="zh-CN"/>
        </w:rPr>
        <w:t>）</w:t>
      </w:r>
    </w:p>
    <w:p w14:paraId="12EC0BD3">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outlineLvl w:val="9"/>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（5)</w:t>
      </w:r>
      <w:r>
        <w:rPr>
          <w:rFonts w:hint="eastAsia" w:ascii="宋体" w:hAnsi="宋体" w:eastAsia="宋体" w:cs="宋体"/>
          <w:color w:val="auto"/>
          <w:spacing w:val="0"/>
          <w:w w:val="100"/>
          <w:position w:val="0"/>
          <w:sz w:val="24"/>
          <w:szCs w:val="24"/>
          <w:highlight w:val="none"/>
          <w:lang w:val="en-US" w:eastAsia="zh-CN"/>
        </w:rPr>
        <w:t>投</w:t>
      </w:r>
      <w:r>
        <w:rPr>
          <w:rFonts w:ascii="宋体" w:hAnsi="宋体" w:eastAsia="宋体" w:cs="宋体"/>
          <w:color w:val="auto"/>
          <w:spacing w:val="0"/>
          <w:w w:val="100"/>
          <w:position w:val="0"/>
          <w:sz w:val="24"/>
          <w:szCs w:val="24"/>
          <w:highlight w:val="none"/>
          <w:lang w:eastAsia="zh-CN"/>
        </w:rPr>
        <w:t>标人提供虚假材料</w:t>
      </w:r>
      <w:r>
        <w:rPr>
          <w:rFonts w:hint="eastAsia" w:ascii="宋体" w:hAnsi="宋体" w:eastAsia="宋体" w:cs="宋体"/>
          <w:color w:val="auto"/>
          <w:spacing w:val="0"/>
          <w:w w:val="100"/>
          <w:position w:val="0"/>
          <w:sz w:val="24"/>
          <w:szCs w:val="24"/>
          <w:highlight w:val="none"/>
          <w:lang w:val="en-US" w:eastAsia="zh-CN"/>
        </w:rPr>
        <w:t>谋</w:t>
      </w:r>
      <w:r>
        <w:rPr>
          <w:rFonts w:ascii="宋体" w:hAnsi="宋体" w:eastAsia="宋体" w:cs="宋体"/>
          <w:color w:val="auto"/>
          <w:spacing w:val="0"/>
          <w:w w:val="100"/>
          <w:position w:val="0"/>
          <w:sz w:val="24"/>
          <w:szCs w:val="24"/>
          <w:highlight w:val="none"/>
          <w:lang w:eastAsia="zh-CN"/>
        </w:rPr>
        <w:t>取中标。</w:t>
      </w:r>
    </w:p>
    <w:p w14:paraId="4603CD6A">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9"/>
        <w:rPr>
          <w:rFonts w:ascii="宋体" w:hAnsi="宋体" w:eastAsia="宋体" w:cs="宋体"/>
          <w:color w:val="auto"/>
          <w:spacing w:val="0"/>
          <w:w w:val="100"/>
          <w:position w:val="0"/>
          <w:sz w:val="24"/>
          <w:szCs w:val="24"/>
          <w:lang w:eastAsia="zh-CN"/>
        </w:rPr>
      </w:pPr>
      <w:bookmarkStart w:id="56" w:name="_Toc2826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17.投标有效期</w:t>
      </w:r>
      <w:bookmarkEnd w:id="56"/>
    </w:p>
    <w:p w14:paraId="58566CFE">
      <w:pPr>
        <w:keepNext w:val="0"/>
        <w:keepLines w:val="0"/>
        <w:pageBreakBefore w:val="0"/>
        <w:widowControl w:val="0"/>
        <w:kinsoku/>
        <w:wordWrap/>
        <w:overflowPunct/>
        <w:topLinePunct w:val="0"/>
        <w:autoSpaceDE w:val="0"/>
        <w:autoSpaceDN w:val="0"/>
        <w:bidi w:val="0"/>
        <w:adjustRightInd w:val="0"/>
        <w:snapToGrid w:val="0"/>
        <w:spacing w:before="182" w:afterAutospacing="0" w:line="360" w:lineRule="auto"/>
        <w:ind w:left="574" w:leftChars="0" w:right="79" w:hanging="574"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17.1 投标有效期从提交投标文件的截止之日起算。投标文件中承诺的投标有效期应不少于招标文件中载明的投标有效期。并在投标文件中承诺的投标有效期内保持有效。招标文件中载明的投标有效期详见“投标人须知前附表 ”，投标有效期不足的投标，</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w w:val="100"/>
          <w:position w:val="0"/>
          <w:sz w:val="24"/>
          <w:szCs w:val="24"/>
          <w:lang w:eastAsia="zh-CN"/>
        </w:rPr>
        <w:t>。</w:t>
      </w:r>
    </w:p>
    <w:p w14:paraId="0C22B432">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17.2 在特殊情况下，采购代理机构可延长投</w:t>
      </w:r>
      <w:r>
        <w:rPr>
          <w:rFonts w:ascii="宋体" w:hAnsi="宋体" w:eastAsia="宋体" w:cs="宋体"/>
          <w:color w:val="auto"/>
          <w:spacing w:val="0"/>
          <w:w w:val="100"/>
          <w:position w:val="0"/>
          <w:sz w:val="24"/>
          <w:szCs w:val="24"/>
          <w:highlight w:val="none"/>
          <w:lang w:eastAsia="zh-CN"/>
        </w:rPr>
        <w:t>标有效期。延长投标有效期在</w:t>
      </w:r>
      <w:r>
        <w:rPr>
          <w:rFonts w:hint="eastAsia" w:ascii="宋体" w:hAnsi="宋体" w:eastAsia="宋体" w:cs="宋体"/>
          <w:color w:val="auto"/>
          <w:spacing w:val="0"/>
          <w:position w:val="0"/>
          <w:sz w:val="24"/>
          <w:szCs w:val="24"/>
          <w:highlight w:val="none"/>
          <w:lang w:val="en-US" w:eastAsia="zh-CN"/>
        </w:rPr>
        <w:t>中国招标投标服务平台</w:t>
      </w:r>
      <w:r>
        <w:rPr>
          <w:rFonts w:ascii="宋体" w:hAnsi="宋体" w:eastAsia="宋体" w:cs="宋体"/>
          <w:color w:val="auto"/>
          <w:spacing w:val="0"/>
          <w:position w:val="0"/>
          <w:sz w:val="24"/>
          <w:szCs w:val="24"/>
          <w:highlight w:val="none"/>
          <w:lang w:eastAsia="zh-CN"/>
        </w:rPr>
        <w:t>以及</w:t>
      </w:r>
      <w:r>
        <w:rPr>
          <w:rFonts w:hint="eastAsia" w:ascii="宋体" w:hAnsi="宋体" w:eastAsia="宋体" w:cs="宋体"/>
          <w:color w:val="auto"/>
          <w:spacing w:val="0"/>
          <w:position w:val="0"/>
          <w:sz w:val="24"/>
          <w:szCs w:val="24"/>
          <w:highlight w:val="none"/>
          <w:lang w:eastAsia="zh-CN"/>
        </w:rPr>
        <w:t>江西省招标投标网</w:t>
      </w:r>
      <w:r>
        <w:rPr>
          <w:rFonts w:ascii="宋体" w:hAnsi="宋体" w:eastAsia="宋体" w:cs="宋体"/>
          <w:color w:val="auto"/>
          <w:spacing w:val="0"/>
          <w:w w:val="100"/>
          <w:position w:val="0"/>
          <w:sz w:val="24"/>
          <w:szCs w:val="24"/>
          <w:highlight w:val="none"/>
          <w:lang w:eastAsia="zh-CN"/>
        </w:rPr>
        <w:t>发布，延期函以网上公告的形式通知所有已参加投标的投标人。已参加投标的投标人应以书面形式答复采购代理机构，同意延长有效期的投标人不能修改其投标文件，有关投标保证金的规定在投标有效期的延长期内继续有效。</w:t>
      </w:r>
    </w:p>
    <w:p w14:paraId="2CE603E6">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bookmarkStart w:id="57" w:name="_Toc167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18.投标文件的递交</w:t>
      </w:r>
      <w:bookmarkEnd w:id="57"/>
    </w:p>
    <w:p w14:paraId="04A7F9E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 投标截止时间</w:t>
      </w:r>
    </w:p>
    <w:p w14:paraId="0DB6E108">
      <w:pPr>
        <w:keepNext w:val="0"/>
        <w:keepLines w:val="0"/>
        <w:pageBreakBefore w:val="0"/>
        <w:widowControl w:val="0"/>
        <w:kinsoku w:val="0"/>
        <w:wordWrap/>
        <w:overflowPunct/>
        <w:topLinePunct w:val="0"/>
        <w:autoSpaceDE w:val="0"/>
        <w:autoSpaceDN w:val="0"/>
        <w:bidi w:val="0"/>
        <w:adjustRightInd w:val="0"/>
        <w:snapToGrid w:val="0"/>
        <w:spacing w:before="46"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18.1.1 投标截止时间详见“第一章 投标邀请 ”。</w:t>
      </w:r>
    </w:p>
    <w:p w14:paraId="2507B139">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ind w:left="560" w:leftChars="0" w:right="82" w:hanging="56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18.1.2 投标文件必须在招标文件规定的投标截止时间</w:t>
      </w:r>
      <w:r>
        <w:rPr>
          <w:rFonts w:hint="eastAsia" w:ascii="宋体" w:hAnsi="宋体" w:eastAsia="宋体" w:cs="宋体"/>
          <w:color w:val="auto"/>
          <w:spacing w:val="0"/>
          <w:w w:val="100"/>
          <w:position w:val="0"/>
          <w:sz w:val="24"/>
          <w:szCs w:val="24"/>
          <w:lang w:val="en-US" w:eastAsia="zh-CN"/>
        </w:rPr>
        <w:t>递交</w:t>
      </w:r>
      <w:r>
        <w:rPr>
          <w:rFonts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否则投标无效。</w:t>
      </w:r>
    </w:p>
    <w:p w14:paraId="36225FB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77" w:hanging="62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18.1.3 采购代理机构推</w:t>
      </w:r>
      <w:r>
        <w:rPr>
          <w:rFonts w:ascii="宋体" w:hAnsi="宋体" w:eastAsia="宋体" w:cs="宋体"/>
          <w:color w:val="auto"/>
          <w:spacing w:val="0"/>
          <w:w w:val="100"/>
          <w:position w:val="0"/>
          <w:sz w:val="24"/>
          <w:szCs w:val="24"/>
          <w:highlight w:val="none"/>
          <w:lang w:eastAsia="zh-CN"/>
        </w:rPr>
        <w:t>迟投标截止时间，在</w:t>
      </w:r>
      <w:r>
        <w:rPr>
          <w:rFonts w:hint="eastAsia" w:ascii="宋体" w:hAnsi="宋体" w:eastAsia="宋体" w:cs="宋体"/>
          <w:color w:val="auto"/>
          <w:spacing w:val="0"/>
          <w:position w:val="0"/>
          <w:sz w:val="24"/>
          <w:szCs w:val="24"/>
          <w:highlight w:val="none"/>
          <w:lang w:val="en-US" w:eastAsia="zh-CN"/>
        </w:rPr>
        <w:t>中国招标投标服务平台</w:t>
      </w:r>
      <w:r>
        <w:rPr>
          <w:rFonts w:ascii="宋体" w:hAnsi="宋体" w:eastAsia="宋体" w:cs="宋体"/>
          <w:color w:val="auto"/>
          <w:spacing w:val="0"/>
          <w:position w:val="0"/>
          <w:sz w:val="24"/>
          <w:szCs w:val="24"/>
          <w:highlight w:val="none"/>
          <w:lang w:eastAsia="zh-CN"/>
        </w:rPr>
        <w:t>以及</w:t>
      </w:r>
      <w:r>
        <w:rPr>
          <w:rFonts w:hint="eastAsia" w:ascii="宋体" w:hAnsi="宋体" w:eastAsia="宋体" w:cs="宋体"/>
          <w:color w:val="auto"/>
          <w:spacing w:val="0"/>
          <w:position w:val="0"/>
          <w:sz w:val="24"/>
          <w:szCs w:val="24"/>
          <w:highlight w:val="none"/>
          <w:lang w:eastAsia="zh-CN"/>
        </w:rPr>
        <w:t>江西省招标投标网</w:t>
      </w:r>
      <w:r>
        <w:rPr>
          <w:rFonts w:ascii="宋体" w:hAnsi="宋体" w:eastAsia="宋体" w:cs="宋体"/>
          <w:color w:val="auto"/>
          <w:spacing w:val="0"/>
          <w:w w:val="100"/>
          <w:position w:val="0"/>
          <w:sz w:val="24"/>
          <w:szCs w:val="24"/>
          <w:highlight w:val="none"/>
          <w:lang w:eastAsia="zh-CN"/>
        </w:rPr>
        <w:t>发布延期公告，延期函以网上公告的形式通知所有已下载招标文件的投标人。在这种情况下</w:t>
      </w:r>
      <w:r>
        <w:rPr>
          <w:rFonts w:ascii="宋体" w:hAnsi="宋体" w:eastAsia="宋体" w:cs="宋体"/>
          <w:color w:val="auto"/>
          <w:spacing w:val="0"/>
          <w:w w:val="100"/>
          <w:position w:val="0"/>
          <w:sz w:val="24"/>
          <w:szCs w:val="24"/>
          <w:lang w:eastAsia="zh-CN"/>
        </w:rPr>
        <w:t>，采购代理机构、采购人和投标人受投标截止时间制约的所有权利和义务均应延长至新的投标截止时间。</w:t>
      </w:r>
    </w:p>
    <w:p w14:paraId="0F7CC334">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18.2 迟交的投标文件</w:t>
      </w:r>
    </w:p>
    <w:p w14:paraId="188CAEF7">
      <w:pPr>
        <w:pStyle w:val="8"/>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Autospacing="0" w:line="360" w:lineRule="auto"/>
        <w:ind w:left="645" w:leftChars="0" w:hanging="645" w:hangingChars="269"/>
        <w:textAlignment w:val="baseline"/>
        <w:outlineLvl w:val="9"/>
        <w:rPr>
          <w:rFonts w:ascii="宋体" w:hAnsi="宋体" w:eastAsia="宋体" w:cs="宋体"/>
          <w:snapToGrid w:val="0"/>
          <w:color w:val="auto"/>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w w:val="100"/>
          <w:kern w:val="0"/>
          <w:position w:val="0"/>
          <w:sz w:val="24"/>
          <w:szCs w:val="24"/>
          <w:lang w:val="en-US" w:eastAsia="zh-CN" w:bidi="ar-SA"/>
        </w:rPr>
        <w:t>18.2.1 在投标截止时间以后送达的投标文件，采购代理机构将拒绝接收。</w:t>
      </w:r>
      <w:r>
        <w:rPr>
          <w:rFonts w:hint="eastAsia" w:ascii="宋体" w:hAnsi="宋体" w:eastAsia="宋体" w:cs="宋体"/>
          <w:snapToGrid w:val="0"/>
          <w:color w:val="auto"/>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rPr>
        <w:t>（适用于见面开标方式）</w:t>
      </w:r>
    </w:p>
    <w:p w14:paraId="5E4D46A8">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0" w:afterLines="25"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 投标文件的修改和撤回</w:t>
      </w:r>
    </w:p>
    <w:p w14:paraId="6CE509AB">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18.3.1 在投标截止时间前，投标人</w:t>
      </w:r>
      <w:r>
        <w:rPr>
          <w:rFonts w:hint="eastAsia" w:ascii="宋体" w:hAnsi="宋体" w:eastAsia="宋体" w:cs="宋体"/>
          <w:color w:val="auto"/>
          <w:spacing w:val="0"/>
          <w:w w:val="100"/>
          <w:position w:val="0"/>
          <w:sz w:val="24"/>
          <w:szCs w:val="24"/>
          <w:lang w:val="en-US" w:eastAsia="zh-CN"/>
        </w:rPr>
        <w:t>可以</w:t>
      </w:r>
      <w:r>
        <w:rPr>
          <w:rFonts w:ascii="宋体" w:hAnsi="宋体" w:eastAsia="宋体" w:cs="宋体"/>
          <w:color w:val="auto"/>
          <w:spacing w:val="0"/>
          <w:w w:val="100"/>
          <w:position w:val="0"/>
          <w:sz w:val="24"/>
          <w:szCs w:val="24"/>
          <w:lang w:eastAsia="zh-CN"/>
        </w:rPr>
        <w:t>修改或撤回投标文件。</w:t>
      </w:r>
    </w:p>
    <w:p w14:paraId="33980F69">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18.3.2 投标有效期期满这段时间内，投标人不得撤销其投标，否则不予退还其交纳的投标保证金。</w:t>
      </w:r>
    </w:p>
    <w:p w14:paraId="6F715FFB">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18.4 原件及样品递交要求：招标文件要求提供材料原件、样品佐证的，所提供的物品必须在投标文件递交截止时间前递交至开标地点，逾期不予接收。具体要求详见“投标须知前附表”</w:t>
      </w:r>
    </w:p>
    <w:p w14:paraId="6F8D9529">
      <w:pPr>
        <w:keepNext w:val="0"/>
        <w:keepLines w:val="0"/>
        <w:pageBreakBefore w:val="0"/>
        <w:widowControl w:val="0"/>
        <w:kinsoku w:val="0"/>
        <w:wordWrap/>
        <w:overflowPunct/>
        <w:topLinePunct w:val="0"/>
        <w:autoSpaceDE w:val="0"/>
        <w:autoSpaceDN w:val="0"/>
        <w:bidi w:val="0"/>
        <w:adjustRightInd w:val="0"/>
        <w:snapToGrid w:val="0"/>
        <w:spacing w:before="48"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bookmarkStart w:id="58" w:name="_Toc1588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19.分包的规定</w:t>
      </w:r>
      <w:bookmarkEnd w:id="58"/>
    </w:p>
    <w:p w14:paraId="3B7DA0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19.1 本项目是否允许分包：详见“投标人须知前附表 ”。</w:t>
      </w:r>
    </w:p>
    <w:p w14:paraId="566DB3C6">
      <w:pPr>
        <w:keepNext w:val="0"/>
        <w:keepLines w:val="0"/>
        <w:pageBreakBefore w:val="0"/>
        <w:widowControl w:val="0"/>
        <w:kinsoku w:val="0"/>
        <w:wordWrap/>
        <w:overflowPunct/>
        <w:topLinePunct w:val="0"/>
        <w:autoSpaceDE w:val="0"/>
        <w:autoSpaceDN w:val="0"/>
        <w:bidi w:val="0"/>
        <w:adjustRightInd w:val="0"/>
        <w:snapToGrid w:val="0"/>
        <w:spacing w:before="63" w:beforeAutospacing="0" w:line="360" w:lineRule="auto"/>
        <w:ind w:left="574" w:leftChars="0" w:right="61" w:hanging="56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19.2 在中标后将中标项目的非主体、非关键性工作分包的，应当在投标文件中载明分包承担主体，分包承担主体应当具备相应资质条件且不得再次分包</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（适用于允许分包）</w:t>
      </w:r>
    </w:p>
    <w:p w14:paraId="75B2FE79">
      <w:pPr>
        <w:keepNext w:val="0"/>
        <w:keepLines w:val="0"/>
        <w:pageBreakBefore w:val="0"/>
        <w:widowControl w:val="0"/>
        <w:kinsoku w:val="0"/>
        <w:wordWrap/>
        <w:overflowPunct/>
        <w:topLinePunct w:val="0"/>
        <w:autoSpaceDE w:val="0"/>
        <w:autoSpaceDN w:val="0"/>
        <w:bidi w:val="0"/>
        <w:adjustRightInd w:val="0"/>
        <w:snapToGrid w:val="0"/>
        <w:spacing w:line="360" w:lineRule="auto"/>
        <w:ind w:left="574" w:leftChars="0" w:hanging="574" w:firstLineChars="0"/>
        <w:jc w:val="both"/>
        <w:textAlignment w:val="baseline"/>
        <w:outlineLvl w:val="9"/>
        <w:rPr>
          <w:rFonts w:hint="default"/>
          <w:color w:val="auto"/>
          <w:spacing w:val="0"/>
          <w:w w:val="100"/>
          <w:position w:val="0"/>
          <w:lang w:val="en-US" w:eastAsia="zh-CN"/>
        </w:rPr>
      </w:pPr>
      <w:bookmarkStart w:id="59" w:name="_Toc8674"/>
      <w:r>
        <w:rPr>
          <w:rFonts w:ascii="宋体" w:hAnsi="宋体" w:eastAsia="宋体" w:cs="宋体"/>
          <w:color w:val="auto"/>
          <w:spacing w:val="0"/>
          <w:w w:val="100"/>
          <w:position w:val="0"/>
          <w:sz w:val="24"/>
          <w:szCs w:val="24"/>
          <w:lang w:eastAsia="zh-CN"/>
        </w:rPr>
        <w:t>19.3</w:t>
      </w:r>
      <w:r>
        <w:rPr>
          <w:rFonts w:hint="eastAsia" w:ascii="宋体" w:hAnsi="宋体" w:eastAsia="宋体" w:cs="宋体"/>
          <w:color w:val="auto"/>
          <w:spacing w:val="0"/>
          <w:w w:val="100"/>
          <w:position w:val="0"/>
          <w:sz w:val="24"/>
          <w:szCs w:val="24"/>
          <w:lang w:val="en-US" w:eastAsia="zh-CN"/>
        </w:rPr>
        <w:t xml:space="preserve"> 依据《政府采购促进中小企业发展管理办法》规定享受扶持政策获得自行采购合同的，小微企业不得将合同分包给大中型企业，中型企业不得将合同分包给大型企业。</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（适用于允许分包）</w:t>
      </w:r>
      <w:bookmarkEnd w:id="59"/>
    </w:p>
    <w:p w14:paraId="77DD1294">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outlineLvl w:val="9"/>
        <w:rPr>
          <w:color w:val="auto"/>
          <w:spacing w:val="0"/>
          <w:w w:val="100"/>
          <w:position w:val="0"/>
          <w:lang w:eastAsia="zh-CN"/>
        </w:rPr>
      </w:pPr>
      <w:bookmarkStart w:id="60" w:name="_Toc3108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20.恶意串通等行为的处理及串通投标情形的认定</w:t>
      </w:r>
      <w:bookmarkEnd w:id="60"/>
    </w:p>
    <w:p w14:paraId="6621E5A6">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20.1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308AF4D">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20.2 有下列情形之一的，视为投标人串通投标，其</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3DCF55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（1）不同投标人的投标文件由同一单位或者个人编制；</w:t>
      </w:r>
    </w:p>
    <w:p w14:paraId="20A0AAB5">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（2）不同投标人委托同一单位或者个人办理投标事宜；</w:t>
      </w:r>
    </w:p>
    <w:p w14:paraId="671E0F55">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（3）不同投标人的投标文件载明的项目管理成员或者联系人员为同一人；</w:t>
      </w:r>
    </w:p>
    <w:p w14:paraId="660CF19D">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（4）不同投标人的投标文件异常一致或者投标报价呈规律性差异；</w:t>
      </w:r>
    </w:p>
    <w:p w14:paraId="2DC13BF4">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（5）不同投标人的投标文件相互混装；</w:t>
      </w:r>
    </w:p>
    <w:p w14:paraId="43047B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（6）不同投标人的投标保证金从同一单位或者个人的账户转出。</w:t>
      </w:r>
    </w:p>
    <w:p w14:paraId="5CD69B7C">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11"/>
        <w:jc w:val="both"/>
        <w:textAlignment w:val="baseline"/>
        <w:outlineLvl w:val="9"/>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20.3 </w:t>
      </w:r>
      <w:r>
        <w:rPr>
          <w:rFonts w:hint="eastAsia" w:ascii="宋体" w:hAnsi="宋体" w:eastAsia="宋体" w:cs="宋体"/>
          <w:snapToGrid w:val="0"/>
          <w:color w:val="auto"/>
          <w:spacing w:val="0"/>
          <w:position w:val="0"/>
          <w:sz w:val="24"/>
          <w:szCs w:val="24"/>
          <w:lang w:val="en-US" w:eastAsia="zh-CN" w:bidi="ar-SA"/>
        </w:rPr>
        <w:t>投标人</w:t>
      </w:r>
      <w:r>
        <w:rPr>
          <w:rFonts w:hint="eastAsia" w:ascii="宋体" w:hAnsi="宋体" w:eastAsia="宋体" w:cs="宋体"/>
          <w:color w:val="auto"/>
          <w:spacing w:val="0"/>
          <w:position w:val="0"/>
          <w:sz w:val="24"/>
          <w:szCs w:val="24"/>
          <w:lang w:val="en-US" w:eastAsia="zh-CN"/>
        </w:rPr>
        <w:t>在政府采购项目中存在以下情形之一的，</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其投标无效：</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适用于电子化政府采购</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p>
    <w:p w14:paraId="016C25A9">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409" w:leftChars="195" w:firstLine="8" w:firstLineChars="0"/>
        <w:jc w:val="both"/>
        <w:textAlignment w:val="baseline"/>
        <w:outlineLvl w:val="9"/>
        <w:rPr>
          <w:rFonts w:hint="eastAsia"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不同投标人电子投标文件的创建标识码信息相同的；</w:t>
      </w:r>
    </w:p>
    <w:p w14:paraId="575BAC4E">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409" w:leftChars="195" w:firstLine="8" w:firstLineChars="0"/>
        <w:jc w:val="both"/>
        <w:textAlignment w:val="baseline"/>
        <w:outlineLvl w:val="9"/>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（2）不同投标人上传或编制电子投标文件的机器码(计算机网卡MAC 地址、主板序列号、CPU 序列号、硬盘序列号)等硬件信息相同的；</w:t>
      </w:r>
    </w:p>
    <w:p w14:paraId="0C677C10">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409" w:leftChars="195" w:firstLine="8" w:firstLineChars="0"/>
        <w:jc w:val="both"/>
        <w:textAlignment w:val="baseline"/>
        <w:outlineLvl w:val="9"/>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（3）不同投标人上传电子投标文件的计算机IP地址相同且不能提供合理说明的；</w:t>
      </w:r>
    </w:p>
    <w:p w14:paraId="28070C99">
      <w:pPr>
        <w:pStyle w:val="6"/>
        <w:spacing w:afterAutospacing="0"/>
        <w:ind w:left="0" w:leftChars="0" w:firstLine="420" w:firstLineChars="175"/>
        <w:outlineLvl w:val="9"/>
        <w:rPr>
          <w:lang w:eastAsia="zh-CN"/>
        </w:rPr>
      </w:pPr>
      <w:r>
        <w:rPr>
          <w:rFonts w:hint="eastAsia" w:ascii="宋体" w:hAnsi="宋体" w:eastAsia="宋体" w:cs="宋体"/>
          <w:color w:val="auto"/>
          <w:spacing w:val="0"/>
          <w:position w:val="0"/>
          <w:sz w:val="24"/>
          <w:szCs w:val="24"/>
          <w:lang w:val="en-US" w:eastAsia="zh-CN"/>
        </w:rPr>
        <w:t>（4）政府采购法律法规规定的其他恶意串通、视同串通投标情形的。</w:t>
      </w:r>
    </w:p>
    <w:p w14:paraId="677CD49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19" w:beforeAutospacing="0" w:afterAutospacing="0" w:line="480" w:lineRule="auto"/>
        <w:jc w:val="center"/>
        <w:textAlignment w:val="baseline"/>
        <w:outlineLvl w:val="1"/>
        <w:rPr>
          <w:spacing w:val="0"/>
          <w:w w:val="100"/>
          <w:position w:val="0"/>
          <w:lang w:eastAsia="zh-CN"/>
        </w:rPr>
      </w:pPr>
      <w:bookmarkStart w:id="61" w:name="_Toc24077"/>
      <w:bookmarkStart w:id="62" w:name="_Toc25855"/>
      <w:bookmarkStart w:id="63" w:name="_Toc17191"/>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四、</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开标</w:t>
      </w:r>
      <w:bookmarkEnd w:id="61"/>
      <w:bookmarkEnd w:id="62"/>
      <w:bookmarkEnd w:id="63"/>
    </w:p>
    <w:p w14:paraId="3E9FEE5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64" w:name="_Toc1039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21.开标</w:t>
      </w:r>
      <w:bookmarkEnd w:id="64"/>
    </w:p>
    <w:p w14:paraId="507CD682">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9"/>
        <w:rPr>
          <w:rFonts w:hint="default" w:ascii="宋体" w:hAnsi="宋体" w:eastAsia="宋体" w:cs="宋体"/>
          <w:color w:val="auto"/>
          <w:spacing w:val="0"/>
          <w:w w:val="100"/>
          <w:position w:val="0"/>
          <w:sz w:val="24"/>
          <w:szCs w:val="24"/>
          <w:lang w:val="en-US" w:eastAsia="zh-CN"/>
        </w:rPr>
      </w:pPr>
      <w:bookmarkStart w:id="65" w:name="_Toc21827"/>
      <w:r>
        <w:rPr>
          <w:rFonts w:ascii="宋体" w:hAnsi="宋体" w:eastAsia="宋体" w:cs="宋体"/>
          <w:color w:val="auto"/>
          <w:spacing w:val="0"/>
          <w:w w:val="100"/>
          <w:position w:val="0"/>
          <w:sz w:val="24"/>
          <w:szCs w:val="24"/>
          <w:lang w:eastAsia="zh-CN"/>
        </w:rPr>
        <w:t>21.1 开标：本项目</w:t>
      </w:r>
      <w:r>
        <w:rPr>
          <w:rFonts w:hint="eastAsia" w:ascii="宋体" w:hAnsi="宋体" w:eastAsia="宋体" w:cs="宋体"/>
          <w:color w:val="auto"/>
          <w:spacing w:val="0"/>
          <w:w w:val="100"/>
          <w:position w:val="0"/>
          <w:sz w:val="24"/>
          <w:szCs w:val="24"/>
          <w:lang w:val="en-US" w:eastAsia="zh-CN"/>
        </w:rPr>
        <w:t>开标方式及</w:t>
      </w:r>
      <w:r>
        <w:rPr>
          <w:rFonts w:ascii="宋体" w:hAnsi="宋体" w:eastAsia="宋体" w:cs="宋体"/>
          <w:color w:val="auto"/>
          <w:spacing w:val="0"/>
          <w:w w:val="100"/>
          <w:position w:val="0"/>
          <w:sz w:val="24"/>
          <w:szCs w:val="24"/>
          <w:lang w:eastAsia="zh-CN"/>
        </w:rPr>
        <w:t>开标注意事项详见第二章</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投标人须知前附表</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w:t>
      </w:r>
      <w:bookmarkEnd w:id="65"/>
    </w:p>
    <w:p w14:paraId="49C34771">
      <w:pPr>
        <w:keepNext w:val="0"/>
        <w:keepLines w:val="0"/>
        <w:pageBreakBefore w:val="0"/>
        <w:widowControl w:val="0"/>
        <w:kinsoku/>
        <w:wordWrap/>
        <w:overflowPunct/>
        <w:topLinePunct w:val="0"/>
        <w:autoSpaceDE/>
        <w:autoSpaceDN/>
        <w:bidi w:val="0"/>
        <w:adjustRightInd/>
        <w:snapToGrid/>
        <w:spacing w:line="360" w:lineRule="auto"/>
        <w:ind w:left="643" w:leftChars="0" w:hanging="643" w:hangingChars="268"/>
        <w:textAlignment w:val="auto"/>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21.2 开</w:t>
      </w:r>
      <w:r>
        <w:rPr>
          <w:rFonts w:ascii="宋体" w:hAnsi="宋体" w:eastAsia="宋体" w:cs="宋体"/>
          <w:color w:val="auto"/>
          <w:spacing w:val="0"/>
          <w:w w:val="100"/>
          <w:position w:val="0"/>
          <w:sz w:val="24"/>
          <w:szCs w:val="24"/>
          <w:lang w:eastAsia="zh-CN"/>
        </w:rPr>
        <w:t>标由采购代理机构主持，邀请投标人参加。评标委员会成员不得参加开标活动。</w:t>
      </w:r>
    </w:p>
    <w:p w14:paraId="7DFE6008">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 xml:space="preserve">21.3 </w:t>
      </w:r>
      <w:r>
        <w:rPr>
          <w:rFonts w:hint="eastAsia" w:ascii="宋体" w:hAnsi="宋体" w:eastAsia="宋体" w:cs="宋体"/>
          <w:color w:val="auto"/>
          <w:spacing w:val="0"/>
          <w:w w:val="100"/>
          <w:position w:val="0"/>
          <w:sz w:val="24"/>
          <w:szCs w:val="24"/>
          <w:highlight w:val="none"/>
          <w:lang w:val="en-US" w:eastAsia="zh-CN"/>
        </w:rPr>
        <w:t>投标人</w:t>
      </w:r>
      <w:r>
        <w:rPr>
          <w:rFonts w:hint="eastAsia" w:ascii="宋体" w:hAnsi="宋体" w:eastAsia="宋体" w:cs="仿宋"/>
          <w:color w:val="auto"/>
          <w:spacing w:val="0"/>
          <w:w w:val="100"/>
          <w:position w:val="0"/>
          <w:sz w:val="24"/>
          <w:szCs w:val="24"/>
          <w:highlight w:val="none"/>
          <w:lang w:val="en-US" w:eastAsia="zh-CN"/>
        </w:rPr>
        <w:t>未在规定时间内递交投标文件的，</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投标无效。</w:t>
      </w:r>
    </w:p>
    <w:p w14:paraId="5C94543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21.4 开标时，采购代理机构将宣读投标人名称、投标</w:t>
      </w:r>
      <w:r>
        <w:rPr>
          <w:rFonts w:hint="eastAsia" w:ascii="宋体" w:hAnsi="宋体" w:eastAsia="宋体" w:cs="宋体"/>
          <w:color w:val="auto"/>
          <w:spacing w:val="0"/>
          <w:w w:val="100"/>
          <w:position w:val="0"/>
          <w:sz w:val="24"/>
          <w:szCs w:val="24"/>
          <w:highlight w:val="none"/>
          <w:lang w:val="en-US" w:eastAsia="zh-CN"/>
        </w:rPr>
        <w:t>报</w:t>
      </w:r>
      <w:r>
        <w:rPr>
          <w:rFonts w:ascii="宋体" w:hAnsi="宋体" w:eastAsia="宋体" w:cs="宋体"/>
          <w:color w:val="auto"/>
          <w:spacing w:val="0"/>
          <w:w w:val="100"/>
          <w:position w:val="0"/>
          <w:sz w:val="24"/>
          <w:szCs w:val="24"/>
          <w:highlight w:val="none"/>
          <w:lang w:eastAsia="zh-CN"/>
        </w:rPr>
        <w:t>价以及其</w:t>
      </w:r>
      <w:r>
        <w:rPr>
          <w:rFonts w:hint="eastAsia" w:ascii="宋体" w:hAnsi="宋体" w:eastAsia="宋体" w:cs="宋体"/>
          <w:color w:val="auto"/>
          <w:spacing w:val="0"/>
          <w:w w:val="100"/>
          <w:position w:val="0"/>
          <w:sz w:val="24"/>
          <w:szCs w:val="24"/>
          <w:highlight w:val="none"/>
          <w:lang w:val="en-US" w:eastAsia="zh-CN"/>
        </w:rPr>
        <w:t>他内容。</w:t>
      </w:r>
    </w:p>
    <w:p w14:paraId="754CA96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638" w:firstLineChars="266"/>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投标人不足</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家的，不得开标。</w:t>
      </w:r>
    </w:p>
    <w:p w14:paraId="79ECC44D">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9"/>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21.5 开标过程应当由采购代理机构负责记录，并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w:t>
      </w:r>
      <w:r>
        <w:rPr>
          <w:rFonts w:hint="eastAsia" w:ascii="宋体" w:hAnsi="宋体" w:eastAsia="宋体" w:cs="宋体"/>
          <w:color w:val="auto"/>
          <w:spacing w:val="0"/>
          <w:w w:val="100"/>
          <w:position w:val="0"/>
          <w:sz w:val="24"/>
          <w:szCs w:val="24"/>
          <w:lang w:val="en-US" w:eastAsia="zh-CN"/>
        </w:rPr>
        <w:t>果。</w:t>
      </w:r>
    </w:p>
    <w:p w14:paraId="476CFFE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Autospacing="0" w:line="480" w:lineRule="auto"/>
        <w:jc w:val="center"/>
        <w:textAlignment w:val="baseline"/>
        <w:outlineLvl w:val="1"/>
        <w:rPr>
          <w:color w:val="auto"/>
          <w:spacing w:val="0"/>
          <w:w w:val="100"/>
          <w:position w:val="0"/>
          <w:lang w:eastAsia="zh-CN"/>
        </w:rPr>
      </w:pPr>
      <w:bookmarkStart w:id="66" w:name="_Toc2419"/>
      <w:bookmarkStart w:id="67" w:name="_Toc23108"/>
      <w:bookmarkStart w:id="68" w:name="_Toc400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五、评标</w:t>
      </w:r>
      <w:bookmarkEnd w:id="66"/>
      <w:bookmarkEnd w:id="67"/>
      <w:bookmarkEnd w:id="68"/>
    </w:p>
    <w:p w14:paraId="543E6B2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outlineLvl w:val="9"/>
        <w:rPr>
          <w:rFonts w:ascii="宋体" w:hAnsi="宋体" w:eastAsia="宋体" w:cs="宋体"/>
          <w:color w:val="auto"/>
          <w:spacing w:val="0"/>
          <w:w w:val="100"/>
          <w:position w:val="0"/>
          <w:sz w:val="24"/>
          <w:szCs w:val="24"/>
          <w:lang w:eastAsia="zh-CN"/>
        </w:rPr>
      </w:pPr>
      <w:bookmarkStart w:id="69" w:name="_Toc277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22.评标</w:t>
      </w:r>
      <w:bookmarkEnd w:id="69"/>
    </w:p>
    <w:p w14:paraId="1533C435">
      <w:pPr>
        <w:keepNext w:val="0"/>
        <w:keepLines w:val="0"/>
        <w:pageBreakBefore w:val="0"/>
        <w:widowControl w:val="0"/>
        <w:kinsoku w:val="0"/>
        <w:wordWrap/>
        <w:overflowPunct/>
        <w:topLinePunct w:val="0"/>
        <w:autoSpaceDE w:val="0"/>
        <w:autoSpaceDN w:val="0"/>
        <w:bidi w:val="0"/>
        <w:adjustRightInd w:val="0"/>
        <w:snapToGrid w:val="0"/>
        <w:spacing w:before="47" w:line="360" w:lineRule="auto"/>
        <w:ind w:left="657" w:leftChars="0" w:hanging="657" w:hangingChars="274"/>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22.1 公开招标采购项目开标结束后，采购人或者采购代理机构应当依法对投标人的资格进行审查。</w:t>
      </w:r>
    </w:p>
    <w:p w14:paraId="438891E2">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657" w:firstLineChars="27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合格投标人不足</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家的，不得评标。</w:t>
      </w:r>
    </w:p>
    <w:p w14:paraId="549A316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2 </w:t>
      </w:r>
      <w:r>
        <w:rPr>
          <w:rFonts w:ascii="宋体" w:hAnsi="宋体" w:eastAsia="宋体" w:cs="宋体"/>
          <w:color w:val="auto"/>
          <w:spacing w:val="0"/>
          <w:w w:val="100"/>
          <w:position w:val="0"/>
          <w:sz w:val="24"/>
          <w:szCs w:val="24"/>
          <w:lang w:eastAsia="zh-CN"/>
        </w:rPr>
        <w:t>评标委员会</w:t>
      </w:r>
    </w:p>
    <w:p w14:paraId="0409EC7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1"/>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评标由依照有关法规组建的评标委员会负责。</w:t>
      </w:r>
    </w:p>
    <w:p w14:paraId="61C6AEDD">
      <w:pPr>
        <w:keepNext w:val="0"/>
        <w:keepLines w:val="0"/>
        <w:pageBreakBefore w:val="0"/>
        <w:widowControl w:val="0"/>
        <w:kinsoku w:val="0"/>
        <w:wordWrap/>
        <w:overflowPunct/>
        <w:topLinePunct w:val="0"/>
        <w:autoSpaceDE w:val="0"/>
        <w:autoSpaceDN w:val="0"/>
        <w:bidi w:val="0"/>
        <w:adjustRightInd w:val="0"/>
        <w:snapToGrid w:val="0"/>
        <w:spacing w:before="47" w:afterAutospacing="0" w:line="360" w:lineRule="auto"/>
        <w:ind w:left="631" w:leftChars="0" w:hanging="631" w:hangingChars="26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3 </w:t>
      </w:r>
      <w:r>
        <w:rPr>
          <w:rFonts w:ascii="宋体" w:hAnsi="宋体" w:eastAsia="宋体" w:cs="宋体"/>
          <w:color w:val="auto"/>
          <w:spacing w:val="0"/>
          <w:w w:val="100"/>
          <w:position w:val="0"/>
          <w:sz w:val="24"/>
          <w:szCs w:val="24"/>
          <w:lang w:eastAsia="zh-CN"/>
        </w:rPr>
        <w:t>评标委员会应当对符合资格的投标人的投标文件进行符合性审查，以确定其是否满足招标文件的实质性要求。</w:t>
      </w:r>
    </w:p>
    <w:p w14:paraId="25B1B5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31" w:leftChars="0" w:right="2" w:hanging="62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4</w:t>
      </w:r>
      <w:r>
        <w:rPr>
          <w:rFonts w:ascii="宋体" w:hAnsi="宋体" w:eastAsia="宋体" w:cs="宋体"/>
          <w:color w:val="auto"/>
          <w:spacing w:val="0"/>
          <w:w w:val="100"/>
          <w:position w:val="0"/>
          <w:sz w:val="24"/>
          <w:szCs w:val="24"/>
          <w:lang w:eastAsia="zh-CN"/>
        </w:rPr>
        <w:t xml:space="preserve"> 对于投标文件中含义不明确、同类问题表述不一致或者有明显文字和计算错误的内容，评标委员会应当以书面形式要求投标人做出必要的澄清、说明或者补正。</w:t>
      </w:r>
    </w:p>
    <w:p w14:paraId="473C647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80" w:leftChars="27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2EE619ED">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ind w:left="638" w:leftChars="0" w:hanging="638" w:hangingChars="266"/>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5 </w:t>
      </w:r>
      <w:r>
        <w:rPr>
          <w:rFonts w:ascii="宋体" w:hAnsi="宋体" w:eastAsia="宋体" w:cs="宋体"/>
          <w:color w:val="auto"/>
          <w:spacing w:val="0"/>
          <w:w w:val="100"/>
          <w:position w:val="0"/>
          <w:sz w:val="24"/>
          <w:szCs w:val="24"/>
          <w:lang w:eastAsia="zh-CN"/>
        </w:rPr>
        <w:t>评标委员会应当按照招标文件中规定的评标方法和标准，对符合性审查合格的投标文件进行商务和技术评估，综合比较与评价。</w:t>
      </w:r>
    </w:p>
    <w:p w14:paraId="73DF1AB5">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ind w:left="631" w:leftChars="5" w:hanging="621" w:hangingChars="259"/>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6</w:t>
      </w:r>
      <w:r>
        <w:rPr>
          <w:rFonts w:ascii="宋体" w:hAnsi="宋体" w:eastAsia="宋体" w:cs="宋体"/>
          <w:color w:val="auto"/>
          <w:spacing w:val="0"/>
          <w:w w:val="100"/>
          <w:position w:val="0"/>
          <w:sz w:val="24"/>
          <w:szCs w:val="24"/>
          <w:lang w:eastAsia="zh-CN"/>
        </w:rPr>
        <w:t xml:space="preserve"> 评标委员会根据全体评标成员签字的原始评标记录和评标结果编写评标报告。</w:t>
      </w:r>
    </w:p>
    <w:p w14:paraId="0820192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31" w:leftChars="5" w:hanging="621" w:hangingChars="259"/>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7</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eastAsia="zh-CN"/>
        </w:rPr>
        <w:t>投标文件报价出现前后不一致的，除招标文件另有规定外，按照下列规定修正：</w:t>
      </w:r>
    </w:p>
    <w:p w14:paraId="0B89F539">
      <w:pPr>
        <w:keepNext w:val="0"/>
        <w:keepLines w:val="0"/>
        <w:pageBreakBefore w:val="0"/>
        <w:widowControl w:val="0"/>
        <w:kinsoku w:val="0"/>
        <w:wordWrap/>
        <w:overflowPunct/>
        <w:topLinePunct w:val="0"/>
        <w:autoSpaceDE w:val="0"/>
        <w:autoSpaceDN w:val="0"/>
        <w:bidi w:val="0"/>
        <w:adjustRightInd w:val="0"/>
        <w:snapToGrid w:val="0"/>
        <w:spacing w:line="360" w:lineRule="auto"/>
        <w:ind w:left="628" w:leftChars="233" w:hanging="139" w:hangingChars="58"/>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（1）投标文件中开标一览表（报价表）内容与投标文件中相应内容不一致的，以开标一览表（报价表）为准；</w:t>
      </w:r>
    </w:p>
    <w:p w14:paraId="0EED3100">
      <w:pPr>
        <w:keepNext w:val="0"/>
        <w:keepLines w:val="0"/>
        <w:pageBreakBefore w:val="0"/>
        <w:widowControl w:val="0"/>
        <w:kinsoku w:val="0"/>
        <w:wordWrap/>
        <w:overflowPunct/>
        <w:topLinePunct w:val="0"/>
        <w:autoSpaceDE w:val="0"/>
        <w:autoSpaceDN w:val="0"/>
        <w:bidi w:val="0"/>
        <w:adjustRightInd w:val="0"/>
        <w:snapToGrid w:val="0"/>
        <w:spacing w:line="360" w:lineRule="auto"/>
        <w:ind w:left="11" w:firstLine="480" w:firstLineChars="2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（2）大写金额和小写金额不一致的，以大写金额为准；</w:t>
      </w:r>
    </w:p>
    <w:p w14:paraId="3835DF77">
      <w:pPr>
        <w:keepNext w:val="0"/>
        <w:keepLines w:val="0"/>
        <w:pageBreakBefore w:val="0"/>
        <w:widowControl w:val="0"/>
        <w:kinsoku w:val="0"/>
        <w:wordWrap/>
        <w:overflowPunct/>
        <w:topLinePunct w:val="0"/>
        <w:autoSpaceDE w:val="0"/>
        <w:autoSpaceDN w:val="0"/>
        <w:bidi w:val="0"/>
        <w:adjustRightInd w:val="0"/>
        <w:snapToGrid w:val="0"/>
        <w:spacing w:line="360" w:lineRule="auto"/>
        <w:ind w:left="625" w:leftChars="233" w:hanging="136" w:hangingChars="57"/>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（3）单价金额小数点或者百分比有明显错位的，以开标一览表的总价为准，并修改单价；</w:t>
      </w:r>
    </w:p>
    <w:p w14:paraId="7FA08AA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11" w:firstLine="480" w:firstLineChars="2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（4）总价金额与按单价汇总金额不一致的，以单价金额计算结果为准。</w:t>
      </w:r>
    </w:p>
    <w:p w14:paraId="100096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3" w:leftChars="273"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71C805E4">
      <w:pPr>
        <w:keepNext w:val="0"/>
        <w:keepLines w:val="0"/>
        <w:pageBreakBefore w:val="0"/>
        <w:widowControl w:val="0"/>
        <w:kinsoku w:val="0"/>
        <w:wordWrap/>
        <w:overflowPunct/>
        <w:topLinePunct w:val="0"/>
        <w:autoSpaceDE w:val="0"/>
        <w:autoSpaceDN w:val="0"/>
        <w:bidi w:val="0"/>
        <w:adjustRightInd w:val="0"/>
        <w:snapToGrid w:val="0"/>
        <w:spacing w:before="75" w:beforeAutospacing="0" w:afterAutospacing="0" w:line="360" w:lineRule="auto"/>
        <w:ind w:left="573" w:hanging="57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8</w:t>
      </w:r>
      <w:r>
        <w:rPr>
          <w:rFonts w:ascii="宋体" w:hAnsi="宋体" w:eastAsia="宋体" w:cs="宋体"/>
          <w:color w:val="auto"/>
          <w:spacing w:val="0"/>
          <w:w w:val="100"/>
          <w:position w:val="0"/>
          <w:sz w:val="24"/>
          <w:szCs w:val="24"/>
          <w:lang w:eastAsia="zh-CN"/>
        </w:rPr>
        <w:t xml:space="preserve"> 评标委员会认为投标人的报价明显低于其他通过符合性审查投标人的报价，有可能影响产品质量或者不能诚信履约的，应当要求其在询标环节规定的合理时间内提供书面说明，必要时提交相关证明材料；投标人不能证明其报价合理性的，评标委员会应当将其作</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为无效投标处理。</w:t>
      </w:r>
    </w:p>
    <w:p w14:paraId="642611F9">
      <w:pPr>
        <w:keepNext w:val="0"/>
        <w:keepLines w:val="0"/>
        <w:pageBreakBefore w:val="0"/>
        <w:widowControl w:val="0"/>
        <w:kinsoku w:val="0"/>
        <w:wordWrap/>
        <w:overflowPunct/>
        <w:topLinePunct w:val="0"/>
        <w:autoSpaceDE w:val="0"/>
        <w:autoSpaceDN w:val="0"/>
        <w:bidi w:val="0"/>
        <w:adjustRightInd w:val="0"/>
        <w:snapToGrid w:val="0"/>
        <w:spacing w:before="0" w:beforeLines="19" w:beforeAutospacing="0" w:line="360" w:lineRule="auto"/>
        <w:ind w:left="11"/>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9</w:t>
      </w:r>
      <w:r>
        <w:rPr>
          <w:rFonts w:ascii="宋体" w:hAnsi="宋体" w:eastAsia="宋体" w:cs="宋体"/>
          <w:color w:val="auto"/>
          <w:spacing w:val="0"/>
          <w:w w:val="100"/>
          <w:position w:val="0"/>
          <w:sz w:val="24"/>
          <w:szCs w:val="24"/>
          <w:lang w:eastAsia="zh-CN"/>
        </w:rPr>
        <w:t xml:space="preserve"> 投标人存在下列情况之一的，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w w:val="100"/>
          <w:position w:val="0"/>
          <w:sz w:val="24"/>
          <w:szCs w:val="24"/>
          <w:lang w:eastAsia="zh-CN"/>
        </w:rPr>
        <w:t>：</w:t>
      </w:r>
    </w:p>
    <w:p w14:paraId="58068964">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（1）未按照招标文件的规定提交投标保证金的；</w:t>
      </w:r>
    </w:p>
    <w:p w14:paraId="010FB0A4">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（2）投标文件未按招标文件要求签署、盖章的；</w:t>
      </w:r>
    </w:p>
    <w:p w14:paraId="18FF61F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59" w:firstLineChars="23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（3）不具备招标文件中规定的资格要求的；</w:t>
      </w:r>
    </w:p>
    <w:p w14:paraId="35AA23B5">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（4）报价超过招标文件中规定的</w:t>
      </w:r>
      <w:r>
        <w:rPr>
          <w:rFonts w:hint="eastAsia" w:ascii="宋体" w:hAnsi="宋体" w:eastAsia="宋体" w:cs="宋体"/>
          <w:color w:val="auto"/>
          <w:spacing w:val="0"/>
          <w:w w:val="100"/>
          <w:position w:val="0"/>
          <w:sz w:val="24"/>
          <w:szCs w:val="24"/>
          <w:lang w:eastAsia="zh-CN"/>
        </w:rPr>
        <w:t>最高控制单价</w:t>
      </w:r>
      <w:r>
        <w:rPr>
          <w:rFonts w:hint="eastAsia" w:ascii="宋体" w:hAnsi="宋体" w:eastAsia="宋体" w:cs="宋体"/>
          <w:color w:val="auto"/>
          <w:spacing w:val="0"/>
          <w:w w:val="100"/>
          <w:position w:val="0"/>
          <w:sz w:val="24"/>
          <w:szCs w:val="24"/>
          <w:lang w:val="en-US" w:eastAsia="zh-CN"/>
        </w:rPr>
        <w:t>和最高控制单价的总价</w:t>
      </w:r>
      <w:r>
        <w:rPr>
          <w:rFonts w:ascii="宋体" w:hAnsi="宋体" w:eastAsia="宋体" w:cs="宋体"/>
          <w:color w:val="auto"/>
          <w:spacing w:val="0"/>
          <w:w w:val="100"/>
          <w:position w:val="0"/>
          <w:sz w:val="24"/>
          <w:szCs w:val="24"/>
          <w:lang w:eastAsia="zh-CN"/>
        </w:rPr>
        <w:t>的；</w:t>
      </w:r>
    </w:p>
    <w:p w14:paraId="53E60986">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0"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（5）投标文件含有采购人不能接受的附加条件的；</w:t>
      </w:r>
    </w:p>
    <w:p w14:paraId="0C06777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59" w:leftChars="0"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（6）法律、法规和招标文件规定的其他无效情形。</w:t>
      </w:r>
    </w:p>
    <w:p w14:paraId="6364806B">
      <w:pPr>
        <w:keepNext w:val="0"/>
        <w:keepLines w:val="0"/>
        <w:pageBreakBefore w:val="0"/>
        <w:widowControl w:val="0"/>
        <w:kinsoku w:val="0"/>
        <w:wordWrap/>
        <w:overflowPunct/>
        <w:topLinePunct w:val="0"/>
        <w:autoSpaceDE w:val="0"/>
        <w:autoSpaceDN w:val="0"/>
        <w:bidi w:val="0"/>
        <w:adjustRightInd w:val="0"/>
        <w:snapToGrid w:val="0"/>
        <w:spacing w:before="47" w:beforeAutospacing="0" w:line="360" w:lineRule="auto"/>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22.1</w:t>
      </w:r>
      <w:r>
        <w:rPr>
          <w:rFonts w:hint="eastAsia" w:ascii="宋体" w:hAnsi="宋体" w:eastAsia="宋体" w:cs="宋体"/>
          <w:color w:val="auto"/>
          <w:spacing w:val="0"/>
          <w:w w:val="100"/>
          <w:position w:val="0"/>
          <w:sz w:val="24"/>
          <w:szCs w:val="24"/>
          <w:lang w:val="en-US" w:eastAsia="zh-CN"/>
        </w:rPr>
        <w:t>0</w:t>
      </w:r>
      <w:r>
        <w:rPr>
          <w:rFonts w:ascii="宋体" w:hAnsi="宋体" w:eastAsia="宋体" w:cs="宋体"/>
          <w:color w:val="auto"/>
          <w:spacing w:val="0"/>
          <w:w w:val="100"/>
          <w:position w:val="0"/>
          <w:sz w:val="24"/>
          <w:szCs w:val="24"/>
          <w:lang w:eastAsia="zh-CN"/>
        </w:rPr>
        <w:t xml:space="preserve"> 在招标采购中，出现下列情形之一的，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应予废标：</w:t>
      </w:r>
    </w:p>
    <w:p w14:paraId="55379600">
      <w:pPr>
        <w:keepNext w:val="0"/>
        <w:keepLines w:val="0"/>
        <w:pageBreakBefore w:val="0"/>
        <w:widowControl w:val="0"/>
        <w:kinsoku w:val="0"/>
        <w:wordWrap/>
        <w:overflowPunct/>
        <w:topLinePunct w:val="0"/>
        <w:autoSpaceDE w:val="0"/>
        <w:autoSpaceDN w:val="0"/>
        <w:bidi w:val="0"/>
        <w:adjustRightInd w:val="0"/>
        <w:snapToGrid w:val="0"/>
        <w:spacing w:line="360" w:lineRule="auto"/>
        <w:ind w:left="694" w:leftChars="260" w:hanging="148" w:hangingChars="62"/>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（1）符合专业条件的投标人或者对招标文件作实质响应的投标人不足三家的；</w:t>
      </w:r>
    </w:p>
    <w:p w14:paraId="5947C5E8">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（2）出现影响采购公正的违法、违规行为的；</w:t>
      </w:r>
    </w:p>
    <w:p w14:paraId="4094FCEB">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（3）投标人的报价均超过了</w:t>
      </w:r>
      <w:r>
        <w:rPr>
          <w:rFonts w:hint="eastAsia" w:ascii="宋体" w:hAnsi="宋体" w:eastAsia="宋体" w:cs="宋体"/>
          <w:color w:val="auto"/>
          <w:spacing w:val="0"/>
          <w:w w:val="100"/>
          <w:position w:val="0"/>
          <w:sz w:val="24"/>
          <w:szCs w:val="24"/>
          <w:lang w:eastAsia="zh-CN"/>
        </w:rPr>
        <w:t>最高控制单价</w:t>
      </w:r>
      <w:r>
        <w:rPr>
          <w:rFonts w:hint="eastAsia" w:ascii="宋体" w:hAnsi="宋体" w:eastAsia="宋体" w:cs="宋体"/>
          <w:color w:val="auto"/>
          <w:spacing w:val="0"/>
          <w:w w:val="100"/>
          <w:position w:val="0"/>
          <w:sz w:val="24"/>
          <w:szCs w:val="24"/>
          <w:lang w:val="en-US" w:eastAsia="zh-CN"/>
        </w:rPr>
        <w:t>或最高控制单价的总价</w:t>
      </w:r>
      <w:r>
        <w:rPr>
          <w:rFonts w:ascii="宋体" w:hAnsi="宋体" w:eastAsia="宋体" w:cs="宋体"/>
          <w:color w:val="auto"/>
          <w:spacing w:val="0"/>
          <w:w w:val="100"/>
          <w:position w:val="0"/>
          <w:sz w:val="24"/>
          <w:szCs w:val="24"/>
          <w:lang w:eastAsia="zh-CN"/>
        </w:rPr>
        <w:t>，采购人不能支付的；</w:t>
      </w:r>
    </w:p>
    <w:p w14:paraId="3E8A5F21">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（4）因重大变故，采购任务取消。</w:t>
      </w:r>
    </w:p>
    <w:p w14:paraId="2093E1B9">
      <w:pPr>
        <w:keepNext w:val="0"/>
        <w:keepLines w:val="0"/>
        <w:pageBreakBefore w:val="0"/>
        <w:widowControl w:val="0"/>
        <w:kinsoku/>
        <w:wordWrap/>
        <w:overflowPunct/>
        <w:topLinePunct w:val="0"/>
        <w:autoSpaceDE w:val="0"/>
        <w:autoSpaceDN w:val="0"/>
        <w:bidi w:val="0"/>
        <w:adjustRightInd w:val="0"/>
        <w:snapToGrid w:val="0"/>
        <w:spacing w:afterAutospacing="0" w:line="500" w:lineRule="atLeast"/>
        <w:ind w:left="726" w:hanging="720" w:hangingChars="300"/>
        <w:jc w:val="both"/>
        <w:textAlignment w:val="auto"/>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22.1</w:t>
      </w: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BB3324">
      <w:pPr>
        <w:keepNext w:val="0"/>
        <w:keepLines w:val="0"/>
        <w:pageBreakBefore w:val="0"/>
        <w:widowControl w:val="0"/>
        <w:kinsoku/>
        <w:wordWrap/>
        <w:overflowPunct/>
        <w:topLinePunct w:val="0"/>
        <w:autoSpaceDE w:val="0"/>
        <w:autoSpaceDN w:val="0"/>
        <w:bidi w:val="0"/>
        <w:adjustRightInd w:val="0"/>
        <w:snapToGrid w:val="0"/>
        <w:spacing w:afterAutospacing="0" w:line="500" w:lineRule="atLeast"/>
        <w:ind w:left="726" w:hanging="720" w:hangingChars="300"/>
        <w:jc w:val="both"/>
        <w:textAlignment w:val="auto"/>
        <w:outlineLvl w:val="9"/>
        <w:rPr>
          <w:color w:val="auto"/>
          <w:spacing w:val="0"/>
          <w:w w:val="100"/>
          <w:position w:val="0"/>
          <w:highlight w:val="none"/>
          <w:lang w:eastAsia="zh-CN"/>
        </w:rPr>
      </w:pPr>
      <w:r>
        <w:rPr>
          <w:rFonts w:ascii="宋体" w:hAnsi="宋体" w:eastAsia="宋体" w:cs="宋体"/>
          <w:color w:val="auto"/>
          <w:spacing w:val="0"/>
          <w:w w:val="100"/>
          <w:position w:val="0"/>
          <w:sz w:val="24"/>
          <w:szCs w:val="24"/>
          <w:highlight w:val="none"/>
          <w:lang w:eastAsia="zh-CN"/>
        </w:rPr>
        <w:t>22.1</w:t>
      </w:r>
      <w:r>
        <w:rPr>
          <w:rFonts w:hint="eastAsia" w:ascii="宋体" w:hAnsi="宋体" w:eastAsia="宋体" w:cs="宋体"/>
          <w:color w:val="auto"/>
          <w:spacing w:val="0"/>
          <w:w w:val="100"/>
          <w:position w:val="0"/>
          <w:sz w:val="24"/>
          <w:szCs w:val="24"/>
          <w:highlight w:val="none"/>
          <w:lang w:val="en-US" w:eastAsia="zh-CN"/>
        </w:rPr>
        <w:t xml:space="preserve">2 </w:t>
      </w:r>
      <w:r>
        <w:rPr>
          <w:rFonts w:hint="eastAsia" w:ascii="宋体" w:hAnsi="宋体" w:eastAsia="宋体" w:cs="宋体"/>
          <w:color w:val="auto"/>
          <w:spacing w:val="0"/>
          <w:w w:val="100"/>
          <w:position w:val="0"/>
          <w:sz w:val="24"/>
          <w:szCs w:val="24"/>
          <w:highlight w:val="none"/>
        </w:rPr>
        <w:t>评标委员会决定投标的实质性响应，只根据投标本身的真实无误的</w:t>
      </w:r>
      <w:r>
        <w:rPr>
          <w:rFonts w:hint="eastAsia" w:ascii="宋体" w:hAnsi="宋体" w:eastAsia="宋体" w:cs="宋体"/>
          <w:color w:val="auto"/>
          <w:spacing w:val="0"/>
          <w:w w:val="100"/>
          <w:position w:val="0"/>
          <w:sz w:val="24"/>
          <w:szCs w:val="24"/>
          <w:highlight w:val="none"/>
          <w:lang w:val="en-US" w:eastAsia="zh-CN"/>
        </w:rPr>
        <w:t>内</w:t>
      </w:r>
      <w:r>
        <w:rPr>
          <w:rFonts w:hint="eastAsia" w:ascii="宋体" w:hAnsi="宋体" w:eastAsia="宋体" w:cs="宋体"/>
          <w:color w:val="auto"/>
          <w:spacing w:val="0"/>
          <w:w w:val="100"/>
          <w:position w:val="0"/>
          <w:sz w:val="24"/>
          <w:szCs w:val="24"/>
          <w:highlight w:val="none"/>
        </w:rPr>
        <w:t>容，评审工作不依据外部的证据，但投标有不真实不正确的内容时除外。</w:t>
      </w:r>
    </w:p>
    <w:p w14:paraId="7E0DB071">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100" w:afterAutospacing="0" w:line="500" w:lineRule="atLeast"/>
        <w:textAlignment w:val="baseline"/>
        <w:outlineLvl w:val="9"/>
        <w:rPr>
          <w:rFonts w:ascii="宋体" w:hAnsi="宋体" w:eastAsia="宋体" w:cs="宋体"/>
          <w:color w:val="auto"/>
          <w:spacing w:val="0"/>
          <w:w w:val="100"/>
          <w:position w:val="0"/>
          <w:sz w:val="24"/>
          <w:szCs w:val="24"/>
          <w:lang w:eastAsia="zh-CN"/>
        </w:rPr>
      </w:pPr>
      <w:bookmarkStart w:id="70" w:name="_Toc190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23.评标方法和评标标准</w:t>
      </w:r>
      <w:bookmarkEnd w:id="70"/>
    </w:p>
    <w:p w14:paraId="09F6371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 评标方法，见“投标人须知前附表 ”。</w:t>
      </w:r>
    </w:p>
    <w:p w14:paraId="73F7873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628" w:leftChars="0" w:hanging="628" w:hangingChars="262"/>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23.1.1 采用综合评分法的，评标结果按评审后得分由高到低顺序排列。得分相同的，按投标报价由低到高顺序排列；得分且投标报价相同的，按节能产品、环境标志产品金额占投标报价比例（简称“ 比例 ”）由高到低顺序排列；得分、投标报价及比例相同的，由评标委员会随机抽取。</w:t>
      </w:r>
    </w:p>
    <w:p w14:paraId="5375FC3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628" w:leftChars="0" w:right="59" w:hanging="628" w:hangingChars="262"/>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23.1.2 采用最低评标价法的，评标结果按投标报价由低到高顺序排列。投标文件满足招标文件全部实质性要求且投标报价最低的投标人为排名第一的中标候选人。投标报价相同的按节能产品、环境标志产品金额占投标报价比例（简称“ 比例 ”）由高到低顺序排列；投标报价及比例相同的，由评标委员会随机抽取。</w:t>
      </w:r>
    </w:p>
    <w:p w14:paraId="7A4B75BB">
      <w:pPr>
        <w:keepNext w:val="0"/>
        <w:keepLines w:val="0"/>
        <w:pageBreakBefore w:val="0"/>
        <w:widowControl w:val="0"/>
        <w:kinsoku w:val="0"/>
        <w:wordWrap/>
        <w:overflowPunct/>
        <w:topLinePunct w:val="0"/>
        <w:autoSpaceDE w:val="0"/>
        <w:autoSpaceDN w:val="0"/>
        <w:bidi w:val="0"/>
        <w:adjustRightInd w:val="0"/>
        <w:snapToGrid w:val="0"/>
        <w:spacing w:before="168" w:beforeAutospacing="0" w:afterAutospacing="0" w:line="600" w:lineRule="auto"/>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23.2 评标标准。（评标标准详见“第六章评标标准 ”）</w:t>
      </w:r>
    </w:p>
    <w:p w14:paraId="61C43280">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afterAutospacing="0" w:line="360" w:lineRule="auto"/>
        <w:jc w:val="center"/>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71" w:name="_Toc12174"/>
      <w:bookmarkStart w:id="72" w:name="_Toc16201"/>
      <w:bookmarkStart w:id="73" w:name="_Toc3042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意外情况的情形和处理</w:t>
      </w:r>
      <w:bookmarkEnd w:id="71"/>
      <w:bookmarkEnd w:id="72"/>
      <w:bookmarkEnd w:id="73"/>
    </w:p>
    <w:p w14:paraId="0FCD1EBF">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360" w:lineRule="auto"/>
        <w:textAlignment w:val="baseline"/>
        <w:outlineLvl w:val="9"/>
        <w:rPr>
          <w:rFonts w:ascii="宋体" w:hAnsi="宋体" w:eastAsia="宋体" w:cs="宋体"/>
          <w:color w:val="auto"/>
          <w:spacing w:val="0"/>
          <w:w w:val="100"/>
          <w:position w:val="0"/>
          <w:sz w:val="24"/>
          <w:szCs w:val="24"/>
          <w:lang w:eastAsia="zh-CN"/>
        </w:rPr>
      </w:pPr>
      <w:bookmarkStart w:id="74" w:name="_Toc1618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24.意外情况的情形</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适用于电子化政府采购</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bookmarkEnd w:id="74"/>
    </w:p>
    <w:p w14:paraId="513BBE4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54" w:leftChars="0" w:hanging="554" w:hangingChars="231"/>
        <w:jc w:val="both"/>
        <w:textAlignment w:val="baseline"/>
        <w:outlineLvl w:val="9"/>
        <w:rPr>
          <w:rFonts w:hint="eastAsia" w:ascii="宋体" w:hAnsi="宋体" w:eastAsia="宋体" w:cs="宋体"/>
          <w:color w:val="auto"/>
          <w:spacing w:val="0"/>
          <w:w w:val="100"/>
          <w:position w:val="0"/>
          <w:sz w:val="24"/>
          <w:szCs w:val="24"/>
          <w:lang w:eastAsia="zh-CN"/>
        </w:rPr>
      </w:pPr>
      <w:bookmarkStart w:id="75" w:name="_Toc30794"/>
      <w:r>
        <w:rPr>
          <w:rFonts w:hint="eastAsia" w:ascii="宋体" w:hAnsi="宋体" w:eastAsia="宋体" w:cs="宋体"/>
          <w:color w:val="auto"/>
          <w:spacing w:val="0"/>
          <w:w w:val="100"/>
          <w:position w:val="0"/>
          <w:sz w:val="24"/>
          <w:szCs w:val="24"/>
          <w:lang w:val="en-US" w:eastAsia="zh-CN"/>
        </w:rPr>
        <w:t xml:space="preserve">24.1 </w:t>
      </w:r>
      <w:r>
        <w:rPr>
          <w:rFonts w:hint="eastAsia" w:ascii="宋体" w:hAnsi="宋体" w:eastAsia="宋体" w:cs="宋体"/>
          <w:color w:val="auto"/>
          <w:spacing w:val="0"/>
          <w:w w:val="100"/>
          <w:position w:val="0"/>
          <w:sz w:val="24"/>
          <w:szCs w:val="24"/>
          <w:lang w:eastAsia="zh-CN"/>
        </w:rPr>
        <w:t>因客观原因造成电子化政府采购系统无法正常运行或者无法保证采购活动信息安全，应采取意外情况的处理措施。意外情况包括以下情形：</w:t>
      </w:r>
      <w:bookmarkEnd w:id="75"/>
    </w:p>
    <w:p w14:paraId="4723E9CD">
      <w:pPr>
        <w:keepNext w:val="0"/>
        <w:keepLines w:val="0"/>
        <w:pageBreakBefore w:val="0"/>
        <w:widowControl w:val="0"/>
        <w:kinsoku w:val="0"/>
        <w:wordWrap/>
        <w:overflowPunct/>
        <w:topLinePunct w:val="0"/>
        <w:autoSpaceDE w:val="0"/>
        <w:autoSpaceDN w:val="0"/>
        <w:bidi w:val="0"/>
        <w:adjustRightInd w:val="0"/>
        <w:snapToGrid w:val="0"/>
        <w:spacing w:line="360" w:lineRule="auto"/>
        <w:ind w:left="553" w:leftChars="228" w:hanging="74" w:hangingChars="31"/>
        <w:jc w:val="both"/>
        <w:textAlignment w:val="baseline"/>
        <w:outlineLvl w:val="9"/>
        <w:rPr>
          <w:rFonts w:hint="eastAsia" w:ascii="宋体" w:hAnsi="宋体" w:eastAsia="宋体" w:cs="宋体"/>
          <w:color w:val="auto"/>
          <w:spacing w:val="0"/>
          <w:w w:val="100"/>
          <w:position w:val="0"/>
          <w:sz w:val="24"/>
          <w:szCs w:val="24"/>
          <w:lang w:eastAsia="zh-CN"/>
        </w:rPr>
      </w:pPr>
      <w:bookmarkStart w:id="76" w:name="_Toc21538"/>
      <w:r>
        <w:rPr>
          <w:rFonts w:hint="eastAsia" w:ascii="宋体" w:hAnsi="宋体" w:eastAsia="宋体" w:cs="宋体"/>
          <w:color w:val="auto"/>
          <w:spacing w:val="0"/>
          <w:w w:val="100"/>
          <w:position w:val="0"/>
          <w:sz w:val="24"/>
          <w:szCs w:val="24"/>
          <w:lang w:eastAsia="zh-CN"/>
        </w:rPr>
        <w:t>（1）网络系统及其他设备发生故障，导致无法访问网站或无法使用电子化政府采购系统的；</w:t>
      </w:r>
      <w:bookmarkEnd w:id="76"/>
    </w:p>
    <w:p w14:paraId="204B40A4">
      <w:pPr>
        <w:keepNext w:val="0"/>
        <w:keepLines w:val="0"/>
        <w:pageBreakBefore w:val="0"/>
        <w:widowControl w:val="0"/>
        <w:kinsoku w:val="0"/>
        <w:wordWrap/>
        <w:overflowPunct/>
        <w:topLinePunct w:val="0"/>
        <w:autoSpaceDE w:val="0"/>
        <w:autoSpaceDN w:val="0"/>
        <w:bidi w:val="0"/>
        <w:adjustRightInd w:val="0"/>
        <w:snapToGrid w:val="0"/>
        <w:spacing w:line="360" w:lineRule="auto"/>
        <w:ind w:left="551" w:leftChars="228" w:hanging="72" w:hangingChars="30"/>
        <w:jc w:val="both"/>
        <w:textAlignment w:val="baseline"/>
        <w:outlineLvl w:val="9"/>
        <w:rPr>
          <w:rFonts w:hint="eastAsia" w:ascii="宋体" w:hAnsi="宋体" w:eastAsia="宋体" w:cs="宋体"/>
          <w:color w:val="auto"/>
          <w:spacing w:val="0"/>
          <w:w w:val="100"/>
          <w:position w:val="0"/>
          <w:sz w:val="24"/>
          <w:szCs w:val="24"/>
          <w:lang w:eastAsia="zh-CN"/>
        </w:rPr>
      </w:pPr>
      <w:bookmarkStart w:id="77" w:name="_Toc22113"/>
      <w:r>
        <w:rPr>
          <w:rFonts w:hint="eastAsia" w:ascii="宋体" w:hAnsi="宋体" w:eastAsia="宋体" w:cs="宋体"/>
          <w:color w:val="auto"/>
          <w:spacing w:val="0"/>
          <w:w w:val="100"/>
          <w:position w:val="0"/>
          <w:sz w:val="24"/>
          <w:szCs w:val="24"/>
          <w:lang w:eastAsia="zh-CN"/>
        </w:rPr>
        <w:t>（2）电子化政府采购系统的软件或网络数据库出现错误，导致无法正常操作的；</w:t>
      </w:r>
      <w:bookmarkEnd w:id="77"/>
    </w:p>
    <w:p w14:paraId="5E7C5CF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color w:val="auto"/>
          <w:spacing w:val="0"/>
          <w:w w:val="100"/>
          <w:position w:val="0"/>
          <w:sz w:val="24"/>
          <w:szCs w:val="24"/>
          <w:lang w:eastAsia="zh-CN"/>
        </w:rPr>
      </w:pPr>
      <w:bookmarkStart w:id="78" w:name="_Toc19842"/>
      <w:r>
        <w:rPr>
          <w:rFonts w:hint="eastAsia" w:ascii="宋体" w:hAnsi="宋体" w:eastAsia="宋体" w:cs="宋体"/>
          <w:color w:val="auto"/>
          <w:spacing w:val="0"/>
          <w:w w:val="100"/>
          <w:position w:val="0"/>
          <w:sz w:val="24"/>
          <w:szCs w:val="24"/>
          <w:lang w:eastAsia="zh-CN"/>
        </w:rPr>
        <w:t>（3）电子化政府采购系统发现有安全漏洞，有潜在泄密危险的；</w:t>
      </w:r>
      <w:bookmarkEnd w:id="78"/>
    </w:p>
    <w:p w14:paraId="4C15F0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color w:val="auto"/>
          <w:spacing w:val="0"/>
          <w:w w:val="100"/>
          <w:position w:val="0"/>
          <w:lang w:eastAsia="zh-CN"/>
        </w:rPr>
      </w:pPr>
      <w:bookmarkStart w:id="79" w:name="_Toc28916"/>
      <w:r>
        <w:rPr>
          <w:rFonts w:hint="eastAsia" w:ascii="宋体" w:hAnsi="宋体" w:eastAsia="宋体" w:cs="宋体"/>
          <w:color w:val="auto"/>
          <w:spacing w:val="0"/>
          <w:w w:val="100"/>
          <w:position w:val="0"/>
          <w:sz w:val="24"/>
          <w:szCs w:val="24"/>
          <w:lang w:eastAsia="zh-CN"/>
        </w:rPr>
        <w:t>（4）其他无法保证采购活动正常进行的。</w:t>
      </w:r>
      <w:bookmarkEnd w:id="79"/>
    </w:p>
    <w:p w14:paraId="61380AEC">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360" w:lineRule="auto"/>
        <w:textAlignment w:val="baseline"/>
        <w:outlineLvl w:val="9"/>
        <w:rPr>
          <w:rFonts w:ascii="宋体" w:hAnsi="宋体" w:eastAsia="宋体" w:cs="宋体"/>
          <w:b/>
          <w:bCs/>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80" w:name="_Toc9419"/>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25.</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意外情况的处理</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适用于电子化政府采购</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bookmarkEnd w:id="80"/>
    </w:p>
    <w:p w14:paraId="06F04E20">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jc w:val="both"/>
        <w:textAlignment w:val="baseline"/>
        <w:outlineLvl w:val="9"/>
        <w:rPr>
          <w:rFonts w:hint="eastAsia" w:ascii="宋体" w:hAnsi="宋体" w:eastAsia="宋体" w:cs="宋体"/>
          <w:color w:val="auto"/>
          <w:spacing w:val="0"/>
          <w:w w:val="100"/>
          <w:position w:val="0"/>
          <w:sz w:val="24"/>
          <w:szCs w:val="24"/>
          <w:lang w:eastAsia="zh-CN"/>
        </w:rPr>
      </w:pPr>
      <w:bookmarkStart w:id="81" w:name="_Toc17583"/>
      <w:r>
        <w:rPr>
          <w:rFonts w:hint="eastAsia" w:ascii="宋体" w:hAnsi="宋体" w:eastAsia="宋体" w:cs="宋体"/>
          <w:color w:val="auto"/>
          <w:spacing w:val="0"/>
          <w:w w:val="100"/>
          <w:position w:val="0"/>
          <w:sz w:val="24"/>
          <w:szCs w:val="24"/>
          <w:lang w:val="en-US" w:eastAsia="zh-CN"/>
        </w:rPr>
        <w:t xml:space="preserve">25.1 </w:t>
      </w:r>
      <w:r>
        <w:rPr>
          <w:rFonts w:hint="eastAsia" w:ascii="宋体" w:hAnsi="宋体" w:eastAsia="宋体" w:cs="宋体"/>
          <w:color w:val="auto"/>
          <w:spacing w:val="0"/>
          <w:w w:val="100"/>
          <w:position w:val="0"/>
          <w:sz w:val="24"/>
          <w:szCs w:val="24"/>
          <w:lang w:eastAsia="zh-CN"/>
        </w:rPr>
        <w:t>出现</w:t>
      </w:r>
      <w:r>
        <w:rPr>
          <w:rFonts w:hint="eastAsia" w:ascii="宋体" w:hAnsi="宋体" w:eastAsia="宋体" w:cs="宋体"/>
          <w:color w:val="auto"/>
          <w:spacing w:val="0"/>
          <w:w w:val="100"/>
          <w:position w:val="0"/>
          <w:sz w:val="24"/>
          <w:szCs w:val="24"/>
          <w:lang w:val="en-US" w:eastAsia="zh-CN"/>
        </w:rPr>
        <w:t>24.1</w:t>
      </w:r>
      <w:r>
        <w:rPr>
          <w:rFonts w:hint="eastAsia" w:ascii="宋体" w:hAnsi="宋体" w:eastAsia="宋体" w:cs="宋体"/>
          <w:color w:val="auto"/>
          <w:spacing w:val="0"/>
          <w:w w:val="100"/>
          <w:position w:val="0"/>
          <w:sz w:val="24"/>
          <w:szCs w:val="24"/>
          <w:lang w:eastAsia="zh-CN"/>
        </w:rPr>
        <w:t>情况，故障当日（工作时间内）可排除的，电子化政府采购恢复进行；如故障当日无法排除的，采购活动终止，重新组织采购活动。</w:t>
      </w:r>
      <w:bookmarkEnd w:id="81"/>
    </w:p>
    <w:p w14:paraId="31A9FFA7">
      <w:pPr>
        <w:keepNext w:val="0"/>
        <w:keepLines w:val="0"/>
        <w:pageBreakBefore w:val="0"/>
        <w:widowControl w:val="0"/>
        <w:kinsoku w:val="0"/>
        <w:wordWrap/>
        <w:overflowPunct/>
        <w:topLinePunct w:val="0"/>
        <w:autoSpaceDE w:val="0"/>
        <w:autoSpaceDN w:val="0"/>
        <w:bidi w:val="0"/>
        <w:adjustRightInd w:val="0"/>
        <w:snapToGrid w:val="0"/>
        <w:spacing w:before="60" w:beforeAutospacing="0" w:after="0" w:afterLines="100" w:afterAutospacing="0" w:line="360" w:lineRule="auto"/>
        <w:ind w:left="479" w:leftChars="228" w:firstLine="0" w:firstLineChars="0"/>
        <w:jc w:val="center"/>
        <w:textAlignment w:val="baseline"/>
        <w:outlineLvl w:val="1"/>
        <w:rPr>
          <w:color w:val="auto"/>
          <w:spacing w:val="0"/>
          <w:w w:val="100"/>
          <w:position w:val="0"/>
          <w:lang w:eastAsia="zh-CN"/>
        </w:rPr>
      </w:pPr>
      <w:bookmarkStart w:id="82" w:name="_Toc12534"/>
      <w:bookmarkStart w:id="83" w:name="_Toc26656"/>
      <w:bookmarkStart w:id="84" w:name="_Toc324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七、中标和合同</w:t>
      </w:r>
      <w:bookmarkEnd w:id="82"/>
      <w:bookmarkEnd w:id="83"/>
      <w:bookmarkEnd w:id="84"/>
    </w:p>
    <w:p w14:paraId="524311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4"/>
        <w:textAlignment w:val="baseline"/>
        <w:outlineLvl w:val="9"/>
        <w:rPr>
          <w:color w:val="auto"/>
          <w:spacing w:val="0"/>
          <w:w w:val="100"/>
          <w:position w:val="0"/>
          <w:lang w:eastAsia="zh-CN"/>
        </w:rPr>
      </w:pPr>
      <w:bookmarkStart w:id="85" w:name="_Toc1989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26.中标人的确定</w:t>
      </w:r>
      <w:bookmarkEnd w:id="85"/>
    </w:p>
    <w:p w14:paraId="162F3B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26.1 采购人应当自收到评标报告之日起</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个工作日内</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在评标报告确定的中标候选人名单</w:t>
      </w:r>
      <w:r>
        <w:rPr>
          <w:rFonts w:hint="eastAsia" w:ascii="宋体" w:hAnsi="宋体" w:eastAsia="宋体" w:cs="宋体"/>
          <w:color w:val="auto"/>
          <w:spacing w:val="0"/>
          <w:w w:val="100"/>
          <w:position w:val="0"/>
          <w:sz w:val="24"/>
          <w:szCs w:val="24"/>
          <w:lang w:val="en-US" w:eastAsia="zh-CN"/>
        </w:rPr>
        <w:t>中按顺序确定中标人。</w:t>
      </w:r>
    </w:p>
    <w:p w14:paraId="5F8AF79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hint="eastAsia" w:ascii="宋体" w:hAnsi="宋体" w:eastAsia="宋体" w:cs="宋体"/>
          <w:b/>
          <w:bCs/>
          <w:color w:val="auto"/>
          <w:spacing w:val="0"/>
          <w:w w:val="100"/>
          <w:position w:val="0"/>
          <w:sz w:val="24"/>
          <w:szCs w:val="24"/>
          <w:lang w:eastAsia="zh-CN"/>
        </w:rPr>
      </w:pPr>
      <w:bookmarkStart w:id="86" w:name="_Toc16985"/>
      <w:r>
        <w:rPr>
          <w:rFonts w:hint="eastAsia" w:ascii="宋体" w:hAnsi="宋体" w:eastAsia="宋体" w:cs="宋体"/>
          <w:b/>
          <w:bCs/>
          <w:color w:val="auto"/>
          <w:spacing w:val="0"/>
          <w:w w:val="100"/>
          <w:position w:val="0"/>
          <w:sz w:val="24"/>
          <w:szCs w:val="24"/>
          <w:lang w:val="en-US" w:eastAsia="zh-CN"/>
        </w:rPr>
        <w:t>27. 公告</w:t>
      </w:r>
      <w:r>
        <w:rPr>
          <w:rFonts w:hint="eastAsia" w:ascii="宋体" w:hAnsi="宋体" w:eastAsia="宋体" w:cs="宋体"/>
          <w:b/>
          <w:bCs/>
          <w:color w:val="auto"/>
          <w:spacing w:val="0"/>
          <w:w w:val="100"/>
          <w:position w:val="0"/>
          <w:sz w:val="24"/>
          <w:szCs w:val="24"/>
          <w:lang w:eastAsia="zh-CN"/>
        </w:rPr>
        <w:t>指定的媒体</w:t>
      </w:r>
      <w:bookmarkEnd w:id="86"/>
    </w:p>
    <w:p w14:paraId="224AAF9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27.1 </w:t>
      </w:r>
      <w:r>
        <w:rPr>
          <w:rFonts w:hint="eastAsia" w:ascii="宋体" w:hAnsi="宋体" w:eastAsia="宋体" w:cs="宋体"/>
          <w:color w:val="auto"/>
          <w:spacing w:val="0"/>
          <w:w w:val="100"/>
          <w:position w:val="0"/>
          <w:sz w:val="24"/>
          <w:szCs w:val="24"/>
          <w:lang w:eastAsia="zh-CN"/>
        </w:rPr>
        <w:t>江西省招标投标网、</w:t>
      </w:r>
      <w:r>
        <w:rPr>
          <w:rFonts w:hint="eastAsia" w:ascii="宋体" w:hAnsi="宋体" w:eastAsia="宋体" w:cs="宋体"/>
          <w:color w:val="auto"/>
          <w:spacing w:val="0"/>
          <w:w w:val="100"/>
          <w:position w:val="0"/>
          <w:sz w:val="24"/>
          <w:szCs w:val="24"/>
          <w:lang w:val="en-US" w:eastAsia="zh-CN"/>
        </w:rPr>
        <w:t>中国招标投标服务平台</w:t>
      </w:r>
    </w:p>
    <w:p w14:paraId="6F79B09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ascii="宋体" w:hAnsi="宋体" w:eastAsia="宋体" w:cs="宋体"/>
          <w:b/>
          <w:bCs/>
          <w:color w:val="auto"/>
          <w:spacing w:val="0"/>
          <w:w w:val="100"/>
          <w:position w:val="0"/>
          <w:sz w:val="24"/>
          <w:szCs w:val="24"/>
          <w:lang w:eastAsia="zh-CN"/>
        </w:rPr>
      </w:pPr>
      <w:bookmarkStart w:id="87" w:name="_Toc29873"/>
      <w:r>
        <w:rPr>
          <w:rFonts w:ascii="宋体" w:hAnsi="宋体" w:eastAsia="宋体" w:cs="宋体"/>
          <w:b/>
          <w:bCs/>
          <w:color w:val="auto"/>
          <w:spacing w:val="0"/>
          <w:w w:val="100"/>
          <w:position w:val="0"/>
          <w:sz w:val="24"/>
          <w:szCs w:val="24"/>
          <w:lang w:eastAsia="zh-CN"/>
        </w:rPr>
        <w:t>2</w:t>
      </w:r>
      <w:r>
        <w:rPr>
          <w:rFonts w:hint="eastAsia" w:ascii="宋体" w:hAnsi="宋体" w:eastAsia="宋体" w:cs="宋体"/>
          <w:b/>
          <w:bCs/>
          <w:color w:val="auto"/>
          <w:spacing w:val="0"/>
          <w:w w:val="100"/>
          <w:position w:val="0"/>
          <w:sz w:val="24"/>
          <w:szCs w:val="24"/>
          <w:lang w:val="en-US" w:eastAsia="zh-CN"/>
        </w:rPr>
        <w:t>8</w:t>
      </w:r>
      <w:r>
        <w:rPr>
          <w:rFonts w:ascii="宋体" w:hAnsi="宋体" w:eastAsia="宋体" w:cs="宋体"/>
          <w:b/>
          <w:bCs/>
          <w:color w:val="auto"/>
          <w:spacing w:val="0"/>
          <w:w w:val="100"/>
          <w:position w:val="0"/>
          <w:sz w:val="24"/>
          <w:szCs w:val="24"/>
          <w:lang w:eastAsia="zh-CN"/>
        </w:rPr>
        <w:t>.中标结果公告</w:t>
      </w:r>
      <w:bookmarkEnd w:id="87"/>
    </w:p>
    <w:p w14:paraId="56B2894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28.1</w:t>
      </w:r>
      <w:r>
        <w:rPr>
          <w:rFonts w:ascii="宋体" w:hAnsi="宋体" w:eastAsia="宋体" w:cs="宋体"/>
          <w:color w:val="auto"/>
          <w:spacing w:val="0"/>
          <w:w w:val="100"/>
          <w:position w:val="0"/>
          <w:sz w:val="24"/>
          <w:szCs w:val="24"/>
          <w:lang w:eastAsia="zh-CN"/>
        </w:rPr>
        <w:t>中标人确定后</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采购代理机构在</w:t>
      </w:r>
      <w:r>
        <w:rPr>
          <w:rFonts w:hint="eastAsia" w:ascii="宋体" w:hAnsi="宋体" w:eastAsia="宋体" w:cs="宋体"/>
          <w:color w:val="auto"/>
          <w:spacing w:val="0"/>
          <w:w w:val="100"/>
          <w:position w:val="0"/>
          <w:sz w:val="24"/>
          <w:szCs w:val="24"/>
          <w:lang w:eastAsia="zh-CN"/>
        </w:rPr>
        <w:t>江西省招标投标网（</w:t>
      </w:r>
      <w:r>
        <w:rPr>
          <w:rFonts w:ascii="宋体" w:hAnsi="宋体" w:eastAsia="宋体" w:cs="宋体"/>
          <w:color w:val="auto"/>
          <w:spacing w:val="0"/>
          <w:w w:val="100"/>
          <w:position w:val="0"/>
          <w:sz w:val="24"/>
          <w:szCs w:val="24"/>
          <w:lang w:eastAsia="zh-CN"/>
        </w:rPr>
        <w:t xml:space="preserve">网址 </w:t>
      </w:r>
      <w:r>
        <w:rPr>
          <w:rFonts w:hint="eastAsia" w:ascii="宋体" w:hAnsi="宋体" w:eastAsia="宋体" w:cs="宋体"/>
          <w:color w:val="auto"/>
          <w:spacing w:val="0"/>
          <w:w w:val="100"/>
          <w:position w:val="0"/>
          <w:sz w:val="24"/>
          <w:szCs w:val="24"/>
          <w:lang w:val="en-US" w:eastAsia="zh-CN"/>
        </w:rPr>
        <w:t xml:space="preserve">http://www.jxtb.org.cn/） </w:t>
      </w:r>
      <w:r>
        <w:rPr>
          <w:rFonts w:ascii="宋体" w:hAnsi="宋体" w:eastAsia="宋体" w:cs="宋体"/>
          <w:color w:val="auto"/>
          <w:spacing w:val="0"/>
          <w:w w:val="100"/>
          <w:position w:val="0"/>
          <w:sz w:val="24"/>
          <w:szCs w:val="24"/>
          <w:lang w:eastAsia="zh-CN"/>
        </w:rPr>
        <w:t>和</w:t>
      </w:r>
      <w:r>
        <w:rPr>
          <w:rFonts w:hint="eastAsia" w:ascii="宋体" w:hAnsi="宋体" w:eastAsia="宋体" w:cs="宋体"/>
          <w:color w:val="auto"/>
          <w:spacing w:val="0"/>
          <w:w w:val="100"/>
          <w:position w:val="0"/>
          <w:sz w:val="24"/>
          <w:szCs w:val="24"/>
          <w:lang w:val="en-US" w:eastAsia="zh-CN"/>
        </w:rPr>
        <w:t>中国招标投标服务平台</w:t>
      </w:r>
      <w:r>
        <w:rPr>
          <w:rFonts w:ascii="宋体" w:hAnsi="宋体" w:eastAsia="宋体" w:cs="宋体"/>
          <w:color w:val="auto"/>
          <w:spacing w:val="0"/>
          <w:w w:val="100"/>
          <w:position w:val="0"/>
          <w:sz w:val="24"/>
          <w:szCs w:val="24"/>
          <w:lang w:eastAsia="zh-CN"/>
        </w:rPr>
        <w:t>上公告中标结果，中标公告期限为 1 个工作日。</w:t>
      </w:r>
    </w:p>
    <w:p w14:paraId="580B6D3A">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14"/>
        <w:textAlignment w:val="baseline"/>
        <w:outlineLvl w:val="9"/>
        <w:rPr>
          <w:rFonts w:ascii="宋体" w:hAnsi="宋体" w:eastAsia="宋体" w:cs="宋体"/>
          <w:color w:val="auto"/>
          <w:spacing w:val="0"/>
          <w:w w:val="100"/>
          <w:position w:val="0"/>
          <w:sz w:val="24"/>
          <w:szCs w:val="24"/>
          <w:lang w:eastAsia="zh-CN"/>
        </w:rPr>
      </w:pPr>
      <w:bookmarkStart w:id="88" w:name="_Toc670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.履约保证金</w:t>
      </w:r>
      <w:bookmarkEnd w:id="88"/>
    </w:p>
    <w:p w14:paraId="124D955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w:t>
      </w:r>
      <w:r>
        <w:rPr>
          <w:rFonts w:hint="eastAsia" w:ascii="宋体" w:hAnsi="宋体" w:eastAsia="宋体" w:cs="宋体"/>
          <w:color w:val="auto"/>
          <w:spacing w:val="0"/>
          <w:w w:val="100"/>
          <w:position w:val="0"/>
          <w:sz w:val="24"/>
          <w:szCs w:val="24"/>
          <w:lang w:val="en-US" w:eastAsia="zh-CN"/>
        </w:rPr>
        <w:t>9</w:t>
      </w:r>
      <w:r>
        <w:rPr>
          <w:rFonts w:ascii="宋体" w:hAnsi="宋体" w:eastAsia="宋体" w:cs="宋体"/>
          <w:color w:val="auto"/>
          <w:spacing w:val="0"/>
          <w:w w:val="100"/>
          <w:position w:val="0"/>
          <w:sz w:val="24"/>
          <w:szCs w:val="24"/>
          <w:lang w:eastAsia="zh-CN"/>
        </w:rPr>
        <w:t>.1</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中标人在与采购人签订采购合同时，应向采购人提交“投标人须知前附表”规定的履约保证金。</w:t>
      </w:r>
    </w:p>
    <w:p w14:paraId="752A620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2</w:t>
      </w:r>
      <w:r>
        <w:rPr>
          <w:rFonts w:hint="eastAsia" w:ascii="宋体" w:hAnsi="宋体" w:eastAsia="宋体" w:cs="宋体"/>
          <w:color w:val="auto"/>
          <w:spacing w:val="0"/>
          <w:w w:val="100"/>
          <w:position w:val="0"/>
          <w:sz w:val="24"/>
          <w:szCs w:val="24"/>
          <w:lang w:val="en-US" w:eastAsia="zh-CN"/>
        </w:rPr>
        <w:t>9</w:t>
      </w:r>
      <w:r>
        <w:rPr>
          <w:rFonts w:ascii="宋体" w:hAnsi="宋体" w:eastAsia="宋体" w:cs="宋体"/>
          <w:color w:val="auto"/>
          <w:spacing w:val="0"/>
          <w:w w:val="100"/>
          <w:position w:val="0"/>
          <w:sz w:val="24"/>
          <w:szCs w:val="24"/>
          <w:lang w:eastAsia="zh-CN"/>
        </w:rPr>
        <w:t>.2</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履约保证金用于补偿因中标人不能完成其合同义务而使采购人蒙受的损失。</w:t>
      </w:r>
    </w:p>
    <w:p w14:paraId="3246E7BD">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14"/>
        <w:textAlignment w:val="baseline"/>
        <w:outlineLvl w:val="9"/>
        <w:rPr>
          <w:rFonts w:ascii="宋体" w:hAnsi="宋体" w:eastAsia="宋体" w:cs="宋体"/>
          <w:color w:val="auto"/>
          <w:spacing w:val="0"/>
          <w:w w:val="100"/>
          <w:position w:val="0"/>
          <w:sz w:val="24"/>
          <w:szCs w:val="24"/>
          <w:lang w:eastAsia="zh-CN"/>
        </w:rPr>
      </w:pPr>
      <w:bookmarkStart w:id="89" w:name="_Toc27803"/>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30</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.签订合同</w:t>
      </w:r>
      <w:bookmarkEnd w:id="89"/>
    </w:p>
    <w:p w14:paraId="0241E669">
      <w:pPr>
        <w:keepNext w:val="0"/>
        <w:keepLines w:val="0"/>
        <w:pageBreakBefore w:val="0"/>
        <w:widowControl w:val="0"/>
        <w:kinsoku w:val="0"/>
        <w:wordWrap/>
        <w:overflowPunct/>
        <w:topLinePunct w:val="0"/>
        <w:autoSpaceDE w:val="0"/>
        <w:autoSpaceDN w:val="0"/>
        <w:bidi w:val="0"/>
        <w:adjustRightInd w:val="0"/>
        <w:snapToGrid w:val="0"/>
        <w:spacing w:line="360" w:lineRule="auto"/>
        <w:ind w:left="641" w:leftChars="6" w:right="80" w:hanging="628" w:hangingChars="262"/>
        <w:textAlignment w:val="baseline"/>
        <w:outlineLvl w:val="9"/>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30</w:t>
      </w:r>
      <w:r>
        <w:rPr>
          <w:rFonts w:ascii="宋体" w:hAnsi="宋体" w:eastAsia="宋体" w:cs="宋体"/>
          <w:color w:val="auto"/>
          <w:spacing w:val="0"/>
          <w:w w:val="100"/>
          <w:position w:val="0"/>
          <w:sz w:val="24"/>
          <w:szCs w:val="24"/>
          <w:highlight w:val="none"/>
          <w:lang w:eastAsia="zh-CN"/>
        </w:rPr>
        <w:t>.1</w:t>
      </w:r>
      <w:r>
        <w:rPr>
          <w:rFonts w:hint="eastAsia" w:ascii="宋体" w:hAnsi="宋体" w:eastAsia="宋体" w:cs="宋体"/>
          <w:color w:val="auto"/>
          <w:spacing w:val="0"/>
          <w:w w:val="100"/>
          <w:position w:val="0"/>
          <w:sz w:val="24"/>
          <w:szCs w:val="24"/>
          <w:highlight w:val="none"/>
          <w:lang w:val="en-US" w:eastAsia="zh-CN"/>
        </w:rPr>
        <w:t xml:space="preserve"> </w:t>
      </w:r>
      <w:r>
        <w:rPr>
          <w:rFonts w:ascii="宋体" w:hAnsi="宋体" w:eastAsia="宋体" w:cs="宋体"/>
          <w:color w:val="auto"/>
          <w:spacing w:val="0"/>
          <w:w w:val="100"/>
          <w:position w:val="0"/>
          <w:sz w:val="24"/>
          <w:szCs w:val="24"/>
          <w:highlight w:val="none"/>
          <w:lang w:eastAsia="zh-CN"/>
        </w:rPr>
        <w:t>中标人应按中标通知书规定的时间与采购人签订合同，否则按拒绝签订合同处理。</w:t>
      </w:r>
    </w:p>
    <w:p w14:paraId="4C76099A">
      <w:pPr>
        <w:keepNext w:val="0"/>
        <w:keepLines w:val="0"/>
        <w:pageBreakBefore w:val="0"/>
        <w:widowControl w:val="0"/>
        <w:kinsoku w:val="0"/>
        <w:wordWrap/>
        <w:overflowPunct/>
        <w:topLinePunct w:val="0"/>
        <w:autoSpaceDE w:val="0"/>
        <w:autoSpaceDN w:val="0"/>
        <w:bidi w:val="0"/>
        <w:adjustRightInd w:val="0"/>
        <w:snapToGrid w:val="0"/>
        <w:spacing w:line="360" w:lineRule="auto"/>
        <w:ind w:left="651" w:leftChars="6" w:hanging="638" w:hangingChars="266"/>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.2 招标文件、中标人的投标文件及评标过程中有关澄清文件均为签订合同的依据。</w:t>
      </w:r>
    </w:p>
    <w:p w14:paraId="1B81B887">
      <w:pPr>
        <w:keepNext w:val="0"/>
        <w:keepLines w:val="0"/>
        <w:pageBreakBefore w:val="0"/>
        <w:widowControl w:val="0"/>
        <w:kinsoku w:val="0"/>
        <w:wordWrap/>
        <w:overflowPunct/>
        <w:topLinePunct w:val="0"/>
        <w:autoSpaceDE w:val="0"/>
        <w:autoSpaceDN w:val="0"/>
        <w:bidi w:val="0"/>
        <w:adjustRightInd w:val="0"/>
        <w:snapToGrid w:val="0"/>
        <w:spacing w:line="360" w:lineRule="auto"/>
        <w:ind w:left="1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.3 中标通知书是合同的一个组成部分。</w:t>
      </w:r>
    </w:p>
    <w:p w14:paraId="58CF36A9">
      <w:pPr>
        <w:keepNext w:val="0"/>
        <w:keepLines w:val="0"/>
        <w:pageBreakBefore w:val="0"/>
        <w:widowControl w:val="0"/>
        <w:kinsoku w:val="0"/>
        <w:wordWrap/>
        <w:overflowPunct/>
        <w:topLinePunct w:val="0"/>
        <w:autoSpaceDE w:val="0"/>
        <w:autoSpaceDN w:val="0"/>
        <w:bidi w:val="0"/>
        <w:adjustRightInd w:val="0"/>
        <w:snapToGrid w:val="0"/>
        <w:spacing w:line="360" w:lineRule="auto"/>
        <w:ind w:left="1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.4 采购人与中标人应当根据合同的约定依法履行合同义务。</w:t>
      </w:r>
    </w:p>
    <w:p w14:paraId="119D13D7">
      <w:pPr>
        <w:keepNext w:val="0"/>
        <w:keepLines w:val="0"/>
        <w:pageBreakBefore w:val="0"/>
        <w:widowControl w:val="0"/>
        <w:kinsoku w:val="0"/>
        <w:wordWrap/>
        <w:overflowPunct/>
        <w:topLinePunct w:val="0"/>
        <w:autoSpaceDE w:val="0"/>
        <w:autoSpaceDN w:val="0"/>
        <w:bidi w:val="0"/>
        <w:adjustRightInd w:val="0"/>
        <w:snapToGrid w:val="0"/>
        <w:spacing w:line="360" w:lineRule="auto"/>
        <w:ind w:left="630" w:leftChars="300" w:firstLine="0" w:firstLineChars="0"/>
        <w:jc w:val="left"/>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自行采购合同</w:t>
      </w:r>
      <w:r>
        <w:rPr>
          <w:rFonts w:ascii="宋体" w:hAnsi="宋体" w:eastAsia="宋体" w:cs="宋体"/>
          <w:color w:val="auto"/>
          <w:spacing w:val="0"/>
          <w:w w:val="100"/>
          <w:position w:val="0"/>
          <w:sz w:val="24"/>
          <w:szCs w:val="24"/>
          <w:lang w:eastAsia="zh-CN"/>
        </w:rPr>
        <w:t>的履行、违约责任和解决争议的方法等适用《中华人民共和国民法典》。</w:t>
      </w:r>
    </w:p>
    <w:p w14:paraId="73CAD395">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.5 采购人应当加强对中标人的履约管理，并按照采购合同约定，及时向中标人支付采购资金。对于中标人违反采购合同约定的行为，采购人应当及时处理，依法追究其违约责任。</w:t>
      </w:r>
    </w:p>
    <w:p w14:paraId="16D31D82">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textAlignment w:val="baseline"/>
        <w:outlineLvl w:val="9"/>
        <w:rPr>
          <w:color w:val="auto"/>
          <w:spacing w:val="0"/>
          <w:w w:val="100"/>
          <w:position w:val="0"/>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.6 合同履行中，采购人需追加与合同标的相同的货物的，在不改变合同其他条款的前提下，可以与中标人协商签订补充合同，但所有补充合同的采购金额不得超过原合同采购金额的百分之十。</w:t>
      </w:r>
    </w:p>
    <w:p w14:paraId="56953E2E">
      <w:pPr>
        <w:keepNext w:val="0"/>
        <w:keepLines w:val="0"/>
        <w:pageBreakBefore w:val="0"/>
        <w:widowControl w:val="0"/>
        <w:kinsoku w:val="0"/>
        <w:wordWrap/>
        <w:overflowPunct/>
        <w:topLinePunct w:val="0"/>
        <w:autoSpaceDE w:val="0"/>
        <w:autoSpaceDN w:val="0"/>
        <w:bidi w:val="0"/>
        <w:adjustRightInd w:val="0"/>
        <w:snapToGrid w:val="0"/>
        <w:spacing w:line="360" w:lineRule="auto"/>
        <w:ind w:left="585" w:leftChars="0" w:hanging="585" w:hangingChars="24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.7 中标人拒绝与采购人签订合同的，采购人可以按照评审报告推荐的中标候选人名单排序，确定下一候选人为中标人，也可以重新开展政府采购活动；拒绝签订</w:t>
      </w:r>
      <w:r>
        <w:rPr>
          <w:rFonts w:hint="eastAsia" w:ascii="宋体" w:hAnsi="宋体" w:eastAsia="宋体" w:cs="宋体"/>
          <w:color w:val="auto"/>
          <w:spacing w:val="0"/>
          <w:w w:val="100"/>
          <w:position w:val="0"/>
          <w:sz w:val="24"/>
          <w:szCs w:val="24"/>
          <w:lang w:eastAsia="zh-CN"/>
        </w:rPr>
        <w:t>自行采购合同</w:t>
      </w:r>
      <w:r>
        <w:rPr>
          <w:rFonts w:ascii="宋体" w:hAnsi="宋体" w:eastAsia="宋体" w:cs="宋体"/>
          <w:color w:val="auto"/>
          <w:spacing w:val="0"/>
          <w:w w:val="100"/>
          <w:position w:val="0"/>
          <w:sz w:val="24"/>
          <w:szCs w:val="24"/>
          <w:lang w:eastAsia="zh-CN"/>
        </w:rPr>
        <w:t>的中标人视为撤销投标文件，不予退还其交纳的投标保证金。</w:t>
      </w:r>
    </w:p>
    <w:p w14:paraId="2D52D2C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85" w:leftChars="0" w:hanging="585" w:hangingChars="24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8</w:t>
      </w:r>
      <w:r>
        <w:rPr>
          <w:rFonts w:ascii="宋体" w:hAnsi="宋体" w:eastAsia="宋体" w:cs="宋体"/>
          <w:color w:val="auto"/>
          <w:spacing w:val="0"/>
          <w:w w:val="100"/>
          <w:position w:val="0"/>
          <w:sz w:val="24"/>
          <w:szCs w:val="24"/>
          <w:lang w:eastAsia="zh-CN"/>
        </w:rPr>
        <w:t xml:space="preserve"> 中标人与采购人签订合同</w:t>
      </w:r>
      <w:r>
        <w:rPr>
          <w:rFonts w:hint="eastAsia" w:ascii="宋体" w:hAnsi="宋体" w:eastAsia="宋体" w:cs="宋体"/>
          <w:color w:val="auto"/>
          <w:spacing w:val="0"/>
          <w:w w:val="100"/>
          <w:position w:val="0"/>
          <w:sz w:val="24"/>
          <w:szCs w:val="24"/>
          <w:lang w:val="en-US" w:eastAsia="zh-CN"/>
        </w:rPr>
        <w:t>后两个工作日内</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将采购合同彩色扫描件交予采购代理机构，以便退还投标保证金</w:t>
      </w:r>
      <w:r>
        <w:rPr>
          <w:rFonts w:ascii="宋体" w:hAnsi="宋体" w:eastAsia="宋体" w:cs="宋体"/>
          <w:color w:val="auto"/>
          <w:spacing w:val="0"/>
          <w:w w:val="100"/>
          <w:position w:val="0"/>
          <w:sz w:val="24"/>
          <w:szCs w:val="24"/>
          <w:lang w:eastAsia="zh-CN"/>
        </w:rPr>
        <w:t>。</w:t>
      </w:r>
    </w:p>
    <w:p w14:paraId="1F5508D3">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100" w:afterAutospacing="0" w:line="500" w:lineRule="atLeast"/>
        <w:ind w:left="3150" w:leftChars="0" w:firstLine="0" w:firstLineChars="0"/>
        <w:textAlignment w:val="baseline"/>
        <w:outlineLvl w:val="1"/>
        <w:rPr>
          <w:color w:val="auto"/>
          <w:spacing w:val="0"/>
          <w:w w:val="100"/>
          <w:position w:val="0"/>
          <w:lang w:eastAsia="zh-CN"/>
        </w:rPr>
      </w:pPr>
      <w:bookmarkStart w:id="90" w:name="_Toc4699"/>
      <w:bookmarkStart w:id="91" w:name="_Toc852"/>
      <w:bookmarkStart w:id="92" w:name="_Toc983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八、询问和质疑</w:t>
      </w:r>
      <w:bookmarkEnd w:id="90"/>
      <w:bookmarkEnd w:id="91"/>
      <w:bookmarkEnd w:id="92"/>
    </w:p>
    <w:p w14:paraId="6DF151B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textAlignment w:val="baseline"/>
        <w:outlineLvl w:val="9"/>
        <w:rPr>
          <w:rFonts w:ascii="宋体" w:hAnsi="宋体" w:eastAsia="宋体" w:cs="宋体"/>
          <w:color w:val="auto"/>
          <w:spacing w:val="0"/>
          <w:w w:val="100"/>
          <w:position w:val="0"/>
          <w:sz w:val="24"/>
          <w:szCs w:val="24"/>
          <w:lang w:eastAsia="zh-CN"/>
        </w:rPr>
      </w:pPr>
      <w:bookmarkStart w:id="93" w:name="_Toc20767"/>
      <w:bookmarkStart w:id="94" w:name="_Toc664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1</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.询问</w:t>
      </w:r>
      <w:bookmarkEnd w:id="93"/>
      <w:bookmarkEnd w:id="94"/>
    </w:p>
    <w:p w14:paraId="22BFAA59">
      <w:pPr>
        <w:keepNext w:val="0"/>
        <w:keepLines w:val="0"/>
        <w:pageBreakBefore w:val="0"/>
        <w:widowControl w:val="0"/>
        <w:kinsoku w:val="0"/>
        <w:wordWrap/>
        <w:overflowPunct/>
        <w:topLinePunct w:val="0"/>
        <w:autoSpaceDE w:val="0"/>
        <w:autoSpaceDN w:val="0"/>
        <w:bidi w:val="0"/>
        <w:adjustRightInd w:val="0"/>
        <w:snapToGrid w:val="0"/>
        <w:spacing w:before="1" w:afterAutospacing="0" w:line="360" w:lineRule="auto"/>
        <w:ind w:left="631" w:leftChars="0" w:hanging="631" w:hangingChars="263"/>
        <w:jc w:val="both"/>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.1 投标人对政府采购活动事项有疑问的，可以向采购人或者采购代理机构提出询问，采</w:t>
      </w:r>
      <w:r>
        <w:rPr>
          <w:rFonts w:hint="eastAsia" w:ascii="宋体" w:hAnsi="宋体" w:eastAsia="宋体" w:cs="宋体"/>
          <w:color w:val="auto"/>
          <w:spacing w:val="0"/>
          <w:w w:val="100"/>
          <w:position w:val="0"/>
          <w:sz w:val="24"/>
          <w:szCs w:val="24"/>
          <w:lang w:val="en-US" w:eastAsia="zh-CN"/>
        </w:rPr>
        <w:t>购代理机构应当在3个工作日内对投标人依法提出的询问做出答复。</w:t>
      </w:r>
      <w:bookmarkStart w:id="95" w:name="bookmark49"/>
      <w:bookmarkEnd w:id="95"/>
    </w:p>
    <w:p w14:paraId="36777EB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质疑</w:t>
      </w:r>
    </w:p>
    <w:p w14:paraId="397E1AD7">
      <w:pPr>
        <w:keepNext w:val="0"/>
        <w:keepLines w:val="0"/>
        <w:pageBreakBefore w:val="0"/>
        <w:widowControl w:val="0"/>
        <w:kinsoku w:val="0"/>
        <w:wordWrap/>
        <w:overflowPunct/>
        <w:topLinePunct w:val="0"/>
        <w:autoSpaceDE w:val="0"/>
        <w:autoSpaceDN w:val="0"/>
        <w:bidi w:val="0"/>
        <w:adjustRightInd w:val="0"/>
        <w:snapToGrid w:val="0"/>
        <w:spacing w:line="360" w:lineRule="auto"/>
        <w:ind w:left="480" w:leftChars="0" w:right="2" w:hanging="480" w:hanging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.1 投标人认为招标文件、招标过程、中标结果使自己的权益受到损害的，可以在知道或者应知其权益受到损害之日起7个工作日内，以书面形式向采购人、采购代理机构提出质疑。</w:t>
      </w:r>
    </w:p>
    <w:p w14:paraId="5302A220">
      <w:pPr>
        <w:keepNext w:val="0"/>
        <w:keepLines w:val="0"/>
        <w:pageBreakBefore w:val="0"/>
        <w:widowControl w:val="0"/>
        <w:kinsoku w:val="0"/>
        <w:wordWrap/>
        <w:overflowPunct/>
        <w:topLinePunct w:val="0"/>
        <w:autoSpaceDE w:val="0"/>
        <w:autoSpaceDN w:val="0"/>
        <w:bidi w:val="0"/>
        <w:adjustRightInd w:val="0"/>
        <w:snapToGrid w:val="0"/>
        <w:spacing w:line="360" w:lineRule="auto"/>
        <w:ind w:left="539" w:leftChars="232" w:hanging="52" w:hangingChars="22"/>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（1）</w:t>
      </w:r>
      <w:r>
        <w:rPr>
          <w:rFonts w:hint="eastAsia" w:ascii="宋体" w:hAnsi="宋体" w:eastAsia="宋体" w:cs="宋体"/>
          <w:color w:val="auto"/>
          <w:spacing w:val="0"/>
          <w:w w:val="100"/>
          <w:position w:val="0"/>
          <w:sz w:val="24"/>
          <w:szCs w:val="24"/>
          <w:lang w:eastAsia="zh-CN"/>
        </w:rPr>
        <w:t>对可以质疑的招标文件提出质疑的，为收到招标文件之日或者招标文件公告期限届满之日起7个工作日内；</w:t>
      </w:r>
    </w:p>
    <w:p w14:paraId="101170E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526" w:leftChars="136" w:hanging="240" w:hanging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  （2）</w:t>
      </w:r>
      <w:r>
        <w:rPr>
          <w:rFonts w:hint="eastAsia" w:ascii="宋体" w:hAnsi="宋体" w:eastAsia="宋体" w:cs="宋体"/>
          <w:color w:val="auto"/>
          <w:spacing w:val="0"/>
          <w:w w:val="100"/>
          <w:position w:val="0"/>
          <w:sz w:val="24"/>
          <w:szCs w:val="24"/>
          <w:lang w:eastAsia="zh-CN"/>
        </w:rPr>
        <w:t>对招标过程提出质疑的，为各招标程序环节结束之日起7个工作日内；</w:t>
      </w:r>
    </w:p>
    <w:p w14:paraId="34BCE23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604" w:leftChars="250" w:hanging="79" w:hangingChars="33"/>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对中标结果提出质疑的，为中标结果公告期限届满之日起7个工作日内。</w:t>
      </w:r>
    </w:p>
    <w:p w14:paraId="581B7899">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.2 投标人应在法定质疑期内一次性提出针对同一采购程序环节的质疑。</w:t>
      </w:r>
    </w:p>
    <w:p w14:paraId="131D2056">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.3 提出质疑的投标人应当是参与所质疑项目采购活动的投标人。</w:t>
      </w:r>
    </w:p>
    <w:p w14:paraId="1DD66ED1">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.4 潜在投标人已依法获取其可质疑的招标文件的，可以对该文件提出质疑。</w:t>
      </w:r>
    </w:p>
    <w:p w14:paraId="577CA652">
      <w:pPr>
        <w:keepNext w:val="0"/>
        <w:keepLines w:val="0"/>
        <w:pageBreakBefore w:val="0"/>
        <w:widowControl w:val="0"/>
        <w:kinsoku w:val="0"/>
        <w:wordWrap/>
        <w:overflowPunct/>
        <w:topLinePunct w:val="0"/>
        <w:autoSpaceDE w:val="0"/>
        <w:autoSpaceDN w:val="0"/>
        <w:bidi w:val="0"/>
        <w:adjustRightInd w:val="0"/>
        <w:snapToGrid w:val="0"/>
        <w:spacing w:line="360" w:lineRule="auto"/>
        <w:ind w:left="602" w:leftChars="0" w:hanging="602" w:hangingChars="25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.5 投标人提出质疑应当提交质疑函和必要的证明材料。质疑函应当包括下列内容</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w:t>
      </w:r>
    </w:p>
    <w:p w14:paraId="6269D826">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（一）投标人的姓名或者名称、地址、邮编、联系人及联系电话；</w:t>
      </w:r>
    </w:p>
    <w:p w14:paraId="54FDDB6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（二）质疑项目的名称、编号；</w:t>
      </w:r>
    </w:p>
    <w:p w14:paraId="5CB3BBBF">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（三）具体、明确的质疑事项和与质疑事项相关的请求；</w:t>
      </w:r>
    </w:p>
    <w:p w14:paraId="0F811C3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（四）事实依据；</w:t>
      </w:r>
    </w:p>
    <w:p w14:paraId="3E4FF10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（五）必要的法律依据；</w:t>
      </w:r>
    </w:p>
    <w:p w14:paraId="4BF2711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（六）提出质疑的日期。</w:t>
      </w:r>
    </w:p>
    <w:p w14:paraId="790B87FB">
      <w:pPr>
        <w:keepNext w:val="0"/>
        <w:keepLines w:val="0"/>
        <w:pageBreakBefore w:val="0"/>
        <w:widowControl w:val="0"/>
        <w:kinsoku w:val="0"/>
        <w:wordWrap/>
        <w:overflowPunct/>
        <w:topLinePunct w:val="0"/>
        <w:autoSpaceDE w:val="0"/>
        <w:autoSpaceDN w:val="0"/>
        <w:bidi w:val="0"/>
        <w:adjustRightInd w:val="0"/>
        <w:snapToGrid w:val="0"/>
        <w:spacing w:line="360" w:lineRule="auto"/>
        <w:ind w:left="491" w:leftChars="234" w:firstLine="480" w:firstLineChars="200"/>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投标人为自然人的，应当由本人签字；投标人为法人或者其他组织的，应当由法定代表人、主要负责人，或者其授权代表签字或者盖章，并加盖公章。</w:t>
      </w:r>
      <w:r>
        <w:rPr>
          <w:rFonts w:hint="eastAsia" w:ascii="宋体" w:hAnsi="宋体" w:eastAsia="宋体" w:cs="宋体"/>
          <w:color w:val="auto"/>
          <w:spacing w:val="0"/>
          <w:w w:val="100"/>
          <w:position w:val="0"/>
          <w:sz w:val="24"/>
          <w:szCs w:val="24"/>
          <w:lang w:val="en-US" w:eastAsia="zh-CN"/>
        </w:rPr>
        <w:t>并</w:t>
      </w:r>
      <w:r>
        <w:rPr>
          <w:rFonts w:hint="eastAsia" w:ascii="宋体" w:hAnsi="宋体" w:eastAsia="宋体" w:cs="宋体"/>
          <w:color w:val="auto"/>
          <w:spacing w:val="0"/>
          <w:w w:val="100"/>
          <w:position w:val="0"/>
          <w:sz w:val="24"/>
          <w:szCs w:val="24"/>
          <w:lang w:eastAsia="zh-CN"/>
        </w:rPr>
        <w:t>同时提供下载招标文件的凭证。</w:t>
      </w:r>
    </w:p>
    <w:p w14:paraId="22A95AD0">
      <w:pPr>
        <w:keepNext w:val="0"/>
        <w:keepLines w:val="0"/>
        <w:pageBreakBefore w:val="0"/>
        <w:widowControl w:val="0"/>
        <w:kinsoku w:val="0"/>
        <w:wordWrap/>
        <w:overflowPunct/>
        <w:topLinePunct w:val="0"/>
        <w:autoSpaceDE w:val="0"/>
        <w:autoSpaceDN w:val="0"/>
        <w:bidi w:val="0"/>
        <w:adjustRightInd w:val="0"/>
        <w:snapToGrid w:val="0"/>
        <w:spacing w:line="360" w:lineRule="auto"/>
        <w:ind w:left="5"/>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.6 质疑函接收方式</w:t>
      </w:r>
    </w:p>
    <w:p w14:paraId="4899A892">
      <w:pPr>
        <w:pageBreakBefore w:val="0"/>
        <w:widowControl w:val="0"/>
        <w:wordWrap/>
        <w:overflowPunct/>
        <w:topLinePunct w:val="0"/>
        <w:bidi w:val="0"/>
        <w:spacing w:before="47" w:afterAutospacing="0" w:line="219" w:lineRule="auto"/>
        <w:ind w:left="525" w:leftChars="250" w:firstLine="0" w:firstLineChars="0"/>
        <w:jc w:val="both"/>
        <w:outlineLvl w:val="9"/>
        <w:rPr>
          <w:rFonts w:hint="eastAsia" w:ascii="宋体" w:hAnsi="宋体" w:eastAsia="宋体" w:cs="宋体"/>
          <w:color w:val="auto"/>
          <w:spacing w:val="0"/>
          <w:w w:val="100"/>
          <w:position w:val="0"/>
          <w:sz w:val="24"/>
          <w:szCs w:val="24"/>
          <w:lang w:val="en-US" w:eastAsia="zh-CN"/>
        </w:rPr>
      </w:pPr>
      <w:bookmarkStart w:id="96" w:name="_Toc15884"/>
      <w:r>
        <w:rPr>
          <w:rFonts w:hint="eastAsia" w:ascii="宋体" w:hAnsi="宋体" w:eastAsia="宋体" w:cs="宋体"/>
          <w:color w:val="auto"/>
          <w:spacing w:val="0"/>
          <w:w w:val="100"/>
          <w:position w:val="0"/>
          <w:sz w:val="24"/>
          <w:szCs w:val="24"/>
          <w:lang w:val="en-US" w:eastAsia="zh-CN"/>
        </w:rPr>
        <w:t>详见“投标人须知前附表”</w:t>
      </w:r>
      <w:bookmarkEnd w:id="96"/>
      <w:bookmarkStart w:id="97" w:name="bookmark41"/>
      <w:bookmarkEnd w:id="97"/>
    </w:p>
    <w:p w14:paraId="3DD3F7D0">
      <w:pPr>
        <w:pageBreakBefore w:val="0"/>
        <w:widowControl w:val="0"/>
        <w:wordWrap/>
        <w:overflowPunct/>
        <w:topLinePunct w:val="0"/>
        <w:bidi w:val="0"/>
        <w:spacing w:before="0" w:beforeLines="150" w:beforeAutospacing="0" w:afterAutospacing="0" w:line="219" w:lineRule="auto"/>
        <w:jc w:val="center"/>
        <w:outlineLvl w:val="1"/>
        <w:rPr>
          <w:color w:val="auto"/>
          <w:spacing w:val="0"/>
          <w:w w:val="100"/>
          <w:position w:val="0"/>
          <w:lang w:eastAsia="zh-CN"/>
        </w:rPr>
      </w:pPr>
      <w:bookmarkStart w:id="98" w:name="_Toc11686"/>
      <w:bookmarkStart w:id="99" w:name="_Toc4037"/>
      <w:bookmarkStart w:id="100" w:name="_Toc45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九、</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其他事项</w:t>
      </w:r>
      <w:bookmarkEnd w:id="98"/>
      <w:bookmarkEnd w:id="99"/>
      <w:bookmarkEnd w:id="100"/>
    </w:p>
    <w:p w14:paraId="130935A1">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bookmarkStart w:id="101" w:name="_Toc1607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.采购代理服务费</w:t>
      </w:r>
      <w:bookmarkEnd w:id="101"/>
    </w:p>
    <w:p w14:paraId="43AD38A8">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ind w:left="525" w:leftChars="0" w:hanging="525" w:hangingChars="219"/>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.1 如为中标人支付采购代理服务费，中标人在领取中标通知书时须按“投标人须知前附表”规定的收费标准，向采购代理机构缴纳采购代理服务费。</w:t>
      </w:r>
    </w:p>
    <w:p w14:paraId="0FAFF13A">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.2 采购代理服务费采用银行转账、支票、汇票、本票等非现金形式交纳。</w:t>
      </w:r>
    </w:p>
    <w:p w14:paraId="6DB63750">
      <w:pPr>
        <w:keepNext w:val="0"/>
        <w:keepLines w:val="0"/>
        <w:pageBreakBefore w:val="0"/>
        <w:widowControl w:val="0"/>
        <w:kinsoku w:val="0"/>
        <w:wordWrap/>
        <w:overflowPunct/>
        <w:topLinePunct w:val="0"/>
        <w:autoSpaceDE w:val="0"/>
        <w:autoSpaceDN w:val="0"/>
        <w:bidi w:val="0"/>
        <w:adjustRightInd w:val="0"/>
        <w:snapToGrid w:val="0"/>
        <w:spacing w:before="78" w:beforeAutospacing="0" w:afterAutospacing="0" w:line="360" w:lineRule="auto"/>
        <w:ind w:left="480" w:leftChars="0" w:hanging="480" w:hangingChars="20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 xml:space="preserve">.3 中标人如未按本须知“第 32.1 条 ”规定办理，采购代理机构将按本须知“第 16.5 </w:t>
      </w:r>
      <w:bookmarkStart w:id="102" w:name="bookmark52"/>
      <w:bookmarkEnd w:id="102"/>
      <w:r>
        <w:rPr>
          <w:rFonts w:ascii="宋体" w:hAnsi="宋体" w:eastAsia="宋体" w:cs="宋体"/>
          <w:color w:val="auto"/>
          <w:spacing w:val="0"/>
          <w:w w:val="100"/>
          <w:position w:val="0"/>
          <w:sz w:val="24"/>
          <w:szCs w:val="24"/>
          <w:lang w:eastAsia="zh-CN"/>
        </w:rPr>
        <w:t>条 ”规定不予退还其投标保证金。</w:t>
      </w:r>
    </w:p>
    <w:p w14:paraId="0F9741B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textAlignment w:val="baseline"/>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03" w:name="_Toc15382"/>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34.适用法律</w:t>
      </w:r>
      <w:bookmarkEnd w:id="103"/>
    </w:p>
    <w:p w14:paraId="376D00D7">
      <w:pPr>
        <w:pStyle w:val="10"/>
        <w:keepNext w:val="0"/>
        <w:keepLines w:val="0"/>
        <w:pageBreakBefore w:val="0"/>
        <w:widowControl w:val="0"/>
        <w:kinsoku w:val="0"/>
        <w:wordWrap/>
        <w:overflowPunct/>
        <w:topLinePunct w:val="0"/>
        <w:autoSpaceDE w:val="0"/>
        <w:autoSpaceDN w:val="0"/>
        <w:bidi w:val="0"/>
        <w:adjustRightInd w:val="0"/>
        <w:snapToGrid w:val="0"/>
        <w:spacing w:line="360" w:lineRule="auto"/>
        <w:ind w:left="600" w:leftChars="0" w:hanging="600" w:hangingChars="250"/>
        <w:jc w:val="left"/>
        <w:textAlignment w:val="baseline"/>
        <w:outlineLvl w:val="9"/>
        <w:rPr>
          <w:rFonts w:hint="eastAsia" w:ascii="宋体" w:hAnsi="宋体" w:eastAsia="宋体" w:cs="宋体"/>
          <w:bCs/>
          <w:color w:val="auto"/>
          <w:spacing w:val="0"/>
          <w:w w:val="100"/>
          <w:position w:val="0"/>
          <w:sz w:val="24"/>
          <w:szCs w:val="24"/>
        </w:rPr>
      </w:pPr>
      <w:r>
        <w:rPr>
          <w:rFonts w:hint="eastAsia" w:hAnsi="宋体" w:eastAsia="宋体" w:cs="宋体"/>
          <w:bCs/>
          <w:color w:val="auto"/>
          <w:spacing w:val="0"/>
          <w:w w:val="100"/>
          <w:position w:val="0"/>
          <w:sz w:val="24"/>
          <w:szCs w:val="24"/>
          <w:lang w:val="en-US" w:eastAsia="zh-CN"/>
        </w:rPr>
        <w:t xml:space="preserve">34.1 </w:t>
      </w:r>
      <w:r>
        <w:rPr>
          <w:rFonts w:hint="eastAsia" w:ascii="宋体" w:hAnsi="宋体" w:eastAsia="宋体" w:cs="宋体"/>
          <w:bCs/>
          <w:color w:val="auto"/>
          <w:spacing w:val="0"/>
          <w:w w:val="100"/>
          <w:position w:val="0"/>
          <w:sz w:val="24"/>
          <w:szCs w:val="24"/>
        </w:rPr>
        <w:t>采购代理机构及投标人的一切招标投标活动均</w:t>
      </w:r>
      <w:r>
        <w:rPr>
          <w:rFonts w:hint="default" w:ascii="宋体" w:hAnsi="宋体" w:eastAsia="宋体" w:cs="宋体"/>
          <w:bCs/>
          <w:color w:val="auto"/>
          <w:spacing w:val="0"/>
          <w:w w:val="100"/>
          <w:position w:val="0"/>
          <w:sz w:val="24"/>
          <w:szCs w:val="24"/>
          <w:lang w:val="en-US"/>
        </w:rPr>
        <w:t>适用于</w:t>
      </w:r>
      <w:r>
        <w:rPr>
          <w:rFonts w:hint="eastAsia" w:ascii="宋体" w:hAnsi="宋体" w:eastAsia="宋体" w:cs="宋体"/>
          <w:bCs/>
          <w:color w:val="auto"/>
          <w:spacing w:val="0"/>
          <w:w w:val="100"/>
          <w:position w:val="0"/>
          <w:sz w:val="24"/>
          <w:szCs w:val="24"/>
        </w:rPr>
        <w:t>《中华人民共和国政府采购</w:t>
      </w:r>
      <w:r>
        <w:rPr>
          <w:rFonts w:hint="eastAsia" w:ascii="宋体" w:hAnsi="宋体" w:eastAsia="宋体" w:cs="宋体"/>
          <w:bCs/>
          <w:color w:val="auto"/>
          <w:spacing w:val="0"/>
          <w:w w:val="100"/>
          <w:position w:val="0"/>
          <w:sz w:val="24"/>
          <w:szCs w:val="24"/>
          <w:lang w:val="en-US" w:eastAsia="zh-CN"/>
        </w:rPr>
        <w:t>法</w:t>
      </w:r>
      <w:r>
        <w:rPr>
          <w:rFonts w:hint="eastAsia" w:ascii="宋体" w:hAnsi="宋体" w:eastAsia="宋体" w:cs="宋体"/>
          <w:bCs/>
          <w:color w:val="auto"/>
          <w:spacing w:val="0"/>
          <w:w w:val="100"/>
          <w:position w:val="0"/>
          <w:sz w:val="24"/>
          <w:szCs w:val="24"/>
        </w:rPr>
        <w:t>》及相关规定。</w:t>
      </w:r>
    </w:p>
    <w:p w14:paraId="4D816D1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78" w:line="360" w:lineRule="auto"/>
        <w:textAlignment w:val="baseline"/>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04" w:name="_Toc78"/>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35.解释权</w:t>
      </w:r>
      <w:bookmarkEnd w:id="104"/>
    </w:p>
    <w:p w14:paraId="739A9E19">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textAlignment w:val="baseline"/>
        <w:outlineLvl w:val="9"/>
        <w:rPr>
          <w:rFonts w:hint="eastAsia" w:ascii="宋体" w:hAnsi="宋体" w:eastAsia="宋体" w:cs="宋体"/>
          <w:bCs/>
          <w:color w:val="auto"/>
          <w:spacing w:val="0"/>
          <w:w w:val="100"/>
          <w:position w:val="0"/>
          <w:sz w:val="24"/>
          <w:szCs w:val="24"/>
        </w:rPr>
      </w:pPr>
      <w:r>
        <w:rPr>
          <w:rFonts w:hint="eastAsia" w:ascii="宋体" w:hAnsi="宋体" w:eastAsia="宋体" w:cs="宋体"/>
          <w:bCs/>
          <w:color w:val="auto"/>
          <w:spacing w:val="0"/>
          <w:w w:val="100"/>
          <w:position w:val="0"/>
          <w:sz w:val="24"/>
          <w:szCs w:val="24"/>
          <w:lang w:val="en-US" w:eastAsia="zh-CN"/>
        </w:rPr>
        <w:t xml:space="preserve">35.1 </w:t>
      </w:r>
      <w:r>
        <w:rPr>
          <w:rFonts w:hint="eastAsia" w:ascii="宋体" w:hAnsi="宋体" w:eastAsia="宋体" w:cs="宋体"/>
          <w:bCs/>
          <w:color w:val="auto"/>
          <w:spacing w:val="0"/>
          <w:w w:val="100"/>
          <w:position w:val="0"/>
          <w:sz w:val="24"/>
          <w:szCs w:val="24"/>
        </w:rPr>
        <w:t>本招标文件是根据国家有关法律、法规以及政府采购管理有关规定编制，招标文件的最终解释权</w:t>
      </w:r>
      <w:bookmarkStart w:id="105" w:name="_Hlk99122309"/>
      <w:r>
        <w:rPr>
          <w:rFonts w:hint="eastAsia" w:ascii="宋体" w:hAnsi="宋体" w:eastAsia="宋体" w:cs="宋体"/>
          <w:bCs/>
          <w:color w:val="auto"/>
          <w:spacing w:val="0"/>
          <w:w w:val="100"/>
          <w:position w:val="0"/>
          <w:sz w:val="24"/>
          <w:szCs w:val="24"/>
        </w:rPr>
        <w:t>属于采购人、采购代理机构。</w:t>
      </w:r>
      <w:bookmarkEnd w:id="105"/>
      <w:bookmarkStart w:id="106" w:name="bookmark51"/>
      <w:bookmarkEnd w:id="106"/>
      <w:bookmarkStart w:id="107" w:name="bookmark53"/>
      <w:bookmarkEnd w:id="107"/>
    </w:p>
    <w:p w14:paraId="14A9B8B5">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815" w:leftChars="0" w:hanging="815" w:hangingChars="263"/>
        <w:jc w:val="center"/>
        <w:textAlignment w:val="baseline"/>
        <w:outlineLvl w:val="0"/>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bookmarkStart w:id="108" w:name="_Toc27490"/>
      <w:bookmarkStart w:id="109" w:name="_Toc10283"/>
      <w:r>
        <w:rPr>
          <w:rFonts w:hint="eastAsia" w:ascii="宋体" w:hAnsi="宋体" w:eastAsia="宋体" w:cs="宋体"/>
          <w:color w:val="auto"/>
          <w:spacing w:val="0"/>
          <w:w w:val="100"/>
          <w:position w:val="0"/>
          <w:sz w:val="31"/>
          <w:szCs w:val="31"/>
          <w:lang w:val="en-US" w:eastAsia="zh-CN"/>
          <w14:textOutline w14:w="5791" w14:cap="sq" w14:cmpd="sng" w14:algn="ctr">
            <w14:solidFill>
              <w14:srgbClr w14:val="000000"/>
            </w14:solidFill>
            <w14:prstDash w14:val="solid"/>
            <w14:bevel/>
          </w14:textOutline>
        </w:rPr>
        <w:t>第三章</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31"/>
          <w:szCs w:val="31"/>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w:t>
      </w:r>
      <w:bookmarkEnd w:id="108"/>
      <w:bookmarkEnd w:id="109"/>
    </w:p>
    <w:p w14:paraId="67B978C5">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27" w:leftChars="228" w:hanging="148" w:hangingChars="62"/>
        <w:jc w:val="both"/>
        <w:textAlignment w:val="baseline"/>
        <w:outlineLvl w:val="9"/>
        <w:rPr>
          <w:rFonts w:hint="eastAsia" w:ascii="宋体" w:hAnsi="宋体" w:eastAsia="宋体" w:cs="宋体"/>
          <w:color w:val="auto"/>
          <w:spacing w:val="0"/>
          <w:w w:val="100"/>
          <w:position w:val="0"/>
          <w:sz w:val="24"/>
          <w:szCs w:val="24"/>
          <w:lang w:val="en-US" w:eastAsia="zh-CN"/>
        </w:rPr>
      </w:pPr>
    </w:p>
    <w:p w14:paraId="05852382">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27" w:leftChars="228" w:hanging="148" w:hangingChars="62"/>
        <w:jc w:val="both"/>
        <w:textAlignment w:val="baseline"/>
        <w:outlineLvl w:val="9"/>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采购合同编号：</w:t>
      </w:r>
      <w:r>
        <w:rPr>
          <w:rFonts w:hint="eastAsia" w:ascii="宋体" w:hAnsi="宋体" w:eastAsia="宋体" w:cs="宋体"/>
          <w:color w:val="auto"/>
          <w:spacing w:val="0"/>
          <w:w w:val="100"/>
          <w:position w:val="0"/>
          <w:sz w:val="24"/>
          <w:szCs w:val="24"/>
          <w:u w:val="single"/>
          <w:lang w:val="en-US" w:eastAsia="zh-CN"/>
        </w:rPr>
        <w:t xml:space="preserve">              </w:t>
      </w:r>
    </w:p>
    <w:p w14:paraId="5027A91C">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签订地点：</w:t>
      </w:r>
      <w:r>
        <w:rPr>
          <w:rFonts w:hint="eastAsia" w:ascii="宋体" w:hAnsi="宋体" w:eastAsia="宋体" w:cs="宋体"/>
          <w:color w:val="auto"/>
          <w:spacing w:val="0"/>
          <w:w w:val="100"/>
          <w:position w:val="0"/>
          <w:sz w:val="24"/>
          <w:szCs w:val="24"/>
          <w:u w:val="single"/>
          <w:lang w:val="en-US" w:eastAsia="zh-CN"/>
        </w:rPr>
        <w:t xml:space="preserve">                      </w:t>
      </w:r>
    </w:p>
    <w:p w14:paraId="4D76F7C6">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eastAsia="zh-CN"/>
        </w:rPr>
        <w:t>甲方</w:t>
      </w:r>
      <w:r>
        <w:rPr>
          <w:rFonts w:hint="eastAsia" w:ascii="宋体" w:hAnsi="宋体" w:eastAsia="宋体" w:cs="宋体"/>
          <w:color w:val="auto"/>
          <w:spacing w:val="0"/>
          <w:w w:val="100"/>
          <w:position w:val="0"/>
          <w:sz w:val="24"/>
          <w:szCs w:val="24"/>
          <w:u w:val="single"/>
        </w:rPr>
        <w:t>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rPr>
        <w:t>（以下简称</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）和</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w:t>
      </w:r>
      <w:r>
        <w:rPr>
          <w:rFonts w:hint="eastAsia" w:ascii="宋体" w:hAnsi="宋体" w:eastAsia="宋体" w:cs="宋体"/>
          <w:color w:val="auto"/>
          <w:spacing w:val="0"/>
          <w:w w:val="100"/>
          <w:position w:val="0"/>
          <w:sz w:val="24"/>
          <w:szCs w:val="24"/>
          <w:u w:val="single"/>
          <w:lang w:eastAsia="zh-CN"/>
        </w:rPr>
        <w:t>乙方</w:t>
      </w:r>
      <w:r>
        <w:rPr>
          <w:rFonts w:hint="eastAsia" w:ascii="宋体" w:hAnsi="宋体" w:eastAsia="宋体" w:cs="宋体"/>
          <w:color w:val="auto"/>
          <w:spacing w:val="0"/>
          <w:w w:val="100"/>
          <w:position w:val="0"/>
          <w:sz w:val="24"/>
          <w:szCs w:val="24"/>
          <w:u w:val="single"/>
        </w:rPr>
        <w:t>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rPr>
        <w:t xml:space="preserve"> （以下简称</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）根据《中华人民共和国</w:t>
      </w:r>
      <w:r>
        <w:rPr>
          <w:rFonts w:hint="eastAsia" w:ascii="宋体" w:hAnsi="宋体" w:eastAsia="宋体" w:cs="宋体"/>
          <w:color w:val="auto"/>
          <w:spacing w:val="0"/>
          <w:w w:val="100"/>
          <w:position w:val="0"/>
          <w:sz w:val="24"/>
          <w:szCs w:val="24"/>
          <w:lang w:val="en-US" w:eastAsia="zh-CN"/>
        </w:rPr>
        <w:t>民</w:t>
      </w:r>
      <w:r>
        <w:rPr>
          <w:rFonts w:hint="eastAsia" w:ascii="宋体" w:hAnsi="宋体" w:eastAsia="宋体" w:cs="宋体"/>
          <w:color w:val="auto"/>
          <w:spacing w:val="0"/>
          <w:w w:val="100"/>
          <w:position w:val="0"/>
          <w:sz w:val="24"/>
          <w:szCs w:val="24"/>
        </w:rPr>
        <w:t>法</w:t>
      </w:r>
      <w:r>
        <w:rPr>
          <w:rFonts w:hint="eastAsia" w:ascii="宋体" w:hAnsi="宋体" w:eastAsia="宋体" w:cs="宋体"/>
          <w:color w:val="auto"/>
          <w:spacing w:val="0"/>
          <w:w w:val="100"/>
          <w:position w:val="0"/>
          <w:sz w:val="24"/>
          <w:szCs w:val="24"/>
          <w:lang w:val="en-US" w:eastAsia="zh-CN"/>
        </w:rPr>
        <w:t>典</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中华人民共和国政府采购法</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和有关法律法规，遵循平等、自愿、公平和诚实信用原则，同意按照下面的条款和条件订立本</w:t>
      </w: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采购合同，共同信守。</w:t>
      </w:r>
    </w:p>
    <w:p w14:paraId="356E196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10" w:name="_Toc13230_WPSOffice_Level2"/>
      <w:r>
        <w:rPr>
          <w:rFonts w:hint="eastAsia" w:ascii="宋体" w:hAnsi="宋体" w:eastAsia="宋体" w:cs="宋体"/>
          <w:b/>
          <w:color w:val="auto"/>
          <w:spacing w:val="0"/>
          <w:w w:val="100"/>
          <w:position w:val="0"/>
          <w:sz w:val="24"/>
          <w:szCs w:val="24"/>
        </w:rPr>
        <w:t>一、</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文件</w:t>
      </w:r>
      <w:bookmarkEnd w:id="110"/>
    </w:p>
    <w:p w14:paraId="4128356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所附下列文件是构成</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不可分割的部分：</w:t>
      </w:r>
    </w:p>
    <w:p w14:paraId="7A1DE579">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1.招标文件；</w:t>
      </w:r>
    </w:p>
    <w:p w14:paraId="6FC06ED4">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2.招标文件的更正公告、变更公告；</w:t>
      </w:r>
    </w:p>
    <w:p w14:paraId="2870136C">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3.中标人提交的投标文件；</w:t>
      </w:r>
    </w:p>
    <w:p w14:paraId="0DADD5CB">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4.</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条款；</w:t>
      </w:r>
    </w:p>
    <w:p w14:paraId="63BD904E">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5.中标通知书；</w:t>
      </w:r>
    </w:p>
    <w:p w14:paraId="0F9C6836">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6.</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的其它附件。</w:t>
      </w:r>
    </w:p>
    <w:p w14:paraId="3D033639">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11" w:name="_Toc19527_WPSOffice_Level2"/>
      <w:r>
        <w:rPr>
          <w:rFonts w:hint="eastAsia" w:ascii="宋体" w:hAnsi="宋体" w:eastAsia="宋体" w:cs="宋体"/>
          <w:b/>
          <w:color w:val="auto"/>
          <w:spacing w:val="0"/>
          <w:w w:val="100"/>
          <w:position w:val="0"/>
          <w:sz w:val="24"/>
          <w:szCs w:val="24"/>
        </w:rPr>
        <w:t>二、</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范围和条件</w:t>
      </w:r>
      <w:bookmarkEnd w:id="111"/>
    </w:p>
    <w:p w14:paraId="2FB2FF3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的范围和条件与上述</w:t>
      </w: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采购合同文件的规定相一致。</w:t>
      </w:r>
    </w:p>
    <w:p w14:paraId="3A05EC0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12" w:name="_Toc18050_WPSOffice_Level2"/>
      <w:r>
        <w:rPr>
          <w:rFonts w:hint="eastAsia" w:ascii="宋体" w:hAnsi="宋体" w:eastAsia="宋体" w:cs="宋体"/>
          <w:b/>
          <w:color w:val="auto"/>
          <w:spacing w:val="0"/>
          <w:w w:val="100"/>
          <w:position w:val="0"/>
          <w:sz w:val="24"/>
          <w:szCs w:val="24"/>
        </w:rPr>
        <w:t>三、</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标的</w:t>
      </w:r>
      <w:bookmarkEnd w:id="112"/>
    </w:p>
    <w:p w14:paraId="2CCC5C22">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的标的和数量为</w:t>
      </w: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采购合同货物清单(同投标文件中投标产品价格明细表)中所列货物及相关服务。</w:t>
      </w:r>
    </w:p>
    <w:p w14:paraId="1584905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13" w:name="_Toc27886_WPSOffice_Level2"/>
      <w:r>
        <w:rPr>
          <w:rFonts w:hint="eastAsia" w:ascii="宋体" w:hAnsi="宋体" w:eastAsia="宋体" w:cs="宋体"/>
          <w:b/>
          <w:color w:val="auto"/>
          <w:spacing w:val="0"/>
          <w:w w:val="100"/>
          <w:position w:val="0"/>
          <w:sz w:val="24"/>
          <w:szCs w:val="24"/>
        </w:rPr>
        <w:t>四、</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金额</w:t>
      </w:r>
      <w:bookmarkEnd w:id="113"/>
    </w:p>
    <w:p w14:paraId="407F18DF">
      <w:pPr>
        <w:keepNext w:val="0"/>
        <w:keepLines w:val="0"/>
        <w:pageBreakBefore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根据上述</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文件要求，</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的总金额为人民币（大写）：</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，即RMB________。该合同总价是货物设计、制造、包装、仓储、运输、安装及验收合格之前及保修期内备品备件发生的所有含税费用。本合同执行期间合同总价不变。</w:t>
      </w:r>
    </w:p>
    <w:tbl>
      <w:tblPr>
        <w:tblStyle w:val="19"/>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002"/>
        <w:gridCol w:w="1581"/>
        <w:gridCol w:w="709"/>
        <w:gridCol w:w="709"/>
        <w:gridCol w:w="804"/>
        <w:gridCol w:w="1180"/>
      </w:tblGrid>
      <w:tr w14:paraId="2E31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58" w:type="dxa"/>
            <w:vAlign w:val="center"/>
          </w:tcPr>
          <w:p w14:paraId="35BCE867">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序号</w:t>
            </w:r>
          </w:p>
        </w:tc>
        <w:tc>
          <w:tcPr>
            <w:tcW w:w="3002" w:type="dxa"/>
            <w:vAlign w:val="center"/>
          </w:tcPr>
          <w:p w14:paraId="313BABD3">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货物名称</w:t>
            </w:r>
          </w:p>
        </w:tc>
        <w:tc>
          <w:tcPr>
            <w:tcW w:w="1581" w:type="dxa"/>
            <w:vAlign w:val="center"/>
          </w:tcPr>
          <w:p w14:paraId="708E5A73">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规格型号</w:t>
            </w:r>
          </w:p>
        </w:tc>
        <w:tc>
          <w:tcPr>
            <w:tcW w:w="709" w:type="dxa"/>
            <w:vAlign w:val="center"/>
          </w:tcPr>
          <w:p w14:paraId="05DFA484">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单位</w:t>
            </w:r>
          </w:p>
        </w:tc>
        <w:tc>
          <w:tcPr>
            <w:tcW w:w="709" w:type="dxa"/>
            <w:vAlign w:val="center"/>
          </w:tcPr>
          <w:p w14:paraId="0CDD7122">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数量</w:t>
            </w:r>
          </w:p>
        </w:tc>
        <w:tc>
          <w:tcPr>
            <w:tcW w:w="804" w:type="dxa"/>
            <w:vAlign w:val="center"/>
          </w:tcPr>
          <w:p w14:paraId="7D2D061A">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单价</w:t>
            </w:r>
          </w:p>
        </w:tc>
        <w:tc>
          <w:tcPr>
            <w:tcW w:w="1180" w:type="dxa"/>
            <w:vAlign w:val="center"/>
          </w:tcPr>
          <w:p w14:paraId="395A6386">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单项合计</w:t>
            </w:r>
          </w:p>
        </w:tc>
      </w:tr>
      <w:tr w14:paraId="14C7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58" w:type="dxa"/>
          </w:tcPr>
          <w:p w14:paraId="42867B51">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3002" w:type="dxa"/>
          </w:tcPr>
          <w:p w14:paraId="2BAD2CED">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581" w:type="dxa"/>
          </w:tcPr>
          <w:p w14:paraId="3D8FC5C9">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709" w:type="dxa"/>
          </w:tcPr>
          <w:p w14:paraId="4FC0EF07">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709" w:type="dxa"/>
          </w:tcPr>
          <w:p w14:paraId="6A3941AE">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804" w:type="dxa"/>
          </w:tcPr>
          <w:p w14:paraId="00B5FB3A">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180" w:type="dxa"/>
          </w:tcPr>
          <w:p w14:paraId="545DDF07">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r>
    </w:tbl>
    <w:p w14:paraId="29FE7E12">
      <w:pPr>
        <w:keepNext w:val="0"/>
        <w:keepLines w:val="0"/>
        <w:pageBreakBefore w:val="0"/>
        <w:wordWrap/>
        <w:overflowPunct/>
        <w:topLinePunct w:val="0"/>
        <w:autoSpaceDE w:val="0"/>
        <w:autoSpaceDN w:val="0"/>
        <w:bidi w:val="0"/>
        <w:adjustRightInd w:val="0"/>
        <w:snapToGrid w:val="0"/>
        <w:spacing w:after="0" w:afterLines="50" w:afterAutospacing="0"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注：存在分项产品的必须清晰列明分项产品明细，包括名称、数量、分项报价等，并作为合同组成部分。</w:t>
      </w:r>
    </w:p>
    <w:p w14:paraId="6B902620">
      <w:pPr>
        <w:keepNext w:val="0"/>
        <w:keepLines w:val="0"/>
        <w:pageBreakBefore w:val="0"/>
        <w:wordWrap/>
        <w:overflowPunct/>
        <w:topLinePunct w:val="0"/>
        <w:autoSpaceDE w:val="0"/>
        <w:autoSpaceDN w:val="0"/>
        <w:bidi w:val="0"/>
        <w:adjustRightInd w:val="0"/>
        <w:snapToGrid w:val="0"/>
        <w:spacing w:beforeAutospacing="0" w:line="360" w:lineRule="auto"/>
        <w:jc w:val="both"/>
        <w:rPr>
          <w:rFonts w:hint="eastAsia" w:ascii="宋体" w:hAnsi="宋体" w:eastAsia="宋体" w:cs="宋体"/>
          <w:b/>
          <w:color w:val="auto"/>
          <w:spacing w:val="0"/>
          <w:w w:val="100"/>
          <w:position w:val="0"/>
          <w:sz w:val="24"/>
          <w:szCs w:val="24"/>
        </w:rPr>
      </w:pPr>
      <w:bookmarkStart w:id="114" w:name="_Toc22211_WPSOffice_Level2"/>
      <w:r>
        <w:rPr>
          <w:rFonts w:hint="eastAsia" w:ascii="宋体" w:hAnsi="宋体" w:eastAsia="宋体" w:cs="宋体"/>
          <w:b/>
          <w:color w:val="auto"/>
          <w:spacing w:val="0"/>
          <w:w w:val="100"/>
          <w:position w:val="0"/>
          <w:sz w:val="24"/>
          <w:szCs w:val="24"/>
        </w:rPr>
        <w:t>五、付款方式及条件</w:t>
      </w:r>
      <w:bookmarkEnd w:id="114"/>
    </w:p>
    <w:p w14:paraId="13E7199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1.付款时间：</w:t>
      </w:r>
      <w:r>
        <w:rPr>
          <w:rFonts w:hint="eastAsia" w:ascii="宋体" w:hAnsi="宋体" w:eastAsia="宋体" w:cs="宋体"/>
          <w:color w:val="auto"/>
          <w:spacing w:val="0"/>
          <w:w w:val="100"/>
          <w:position w:val="0"/>
          <w:sz w:val="24"/>
          <w:szCs w:val="24"/>
          <w:u w:val="single"/>
          <w:lang w:val="en-US" w:eastAsia="zh-CN"/>
        </w:rPr>
        <w:t xml:space="preserve">                         </w:t>
      </w:r>
    </w:p>
    <w:p w14:paraId="15621EB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2.付款方式：</w:t>
      </w:r>
      <w:r>
        <w:rPr>
          <w:rFonts w:hint="eastAsia" w:ascii="宋体" w:hAnsi="宋体" w:eastAsia="宋体" w:cs="宋体"/>
          <w:color w:val="auto"/>
          <w:spacing w:val="0"/>
          <w:w w:val="100"/>
          <w:position w:val="0"/>
          <w:sz w:val="24"/>
          <w:szCs w:val="24"/>
          <w:u w:val="single"/>
          <w:lang w:val="en-US" w:eastAsia="zh-CN"/>
        </w:rPr>
        <w:t xml:space="preserve">                         </w:t>
      </w:r>
    </w:p>
    <w:p w14:paraId="51E9BC9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3.付款条件：</w:t>
      </w:r>
      <w:r>
        <w:rPr>
          <w:rFonts w:hint="eastAsia" w:ascii="宋体" w:hAnsi="宋体" w:eastAsia="宋体" w:cs="宋体"/>
          <w:color w:val="auto"/>
          <w:spacing w:val="0"/>
          <w:w w:val="100"/>
          <w:position w:val="0"/>
          <w:sz w:val="24"/>
          <w:szCs w:val="24"/>
          <w:u w:val="single"/>
          <w:lang w:val="en-US" w:eastAsia="zh-CN"/>
        </w:rPr>
        <w:t xml:space="preserve">                         </w:t>
      </w:r>
    </w:p>
    <w:p w14:paraId="590C9554">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bookmarkStart w:id="115" w:name="_Toc27813_WPSOffice_Level2"/>
      <w:r>
        <w:rPr>
          <w:rFonts w:hint="eastAsia" w:ascii="宋体" w:hAnsi="宋体" w:eastAsia="宋体" w:cs="宋体"/>
          <w:b/>
          <w:color w:val="auto"/>
          <w:spacing w:val="0"/>
          <w:w w:val="100"/>
          <w:position w:val="0"/>
          <w:sz w:val="24"/>
          <w:szCs w:val="24"/>
        </w:rPr>
        <w:t>六、交货时间和交货地点</w:t>
      </w:r>
      <w:bookmarkEnd w:id="115"/>
    </w:p>
    <w:p w14:paraId="385925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1.交货时间：</w:t>
      </w:r>
      <w:r>
        <w:rPr>
          <w:rFonts w:hint="eastAsia" w:ascii="宋体" w:hAnsi="宋体" w:eastAsia="宋体" w:cs="宋体"/>
          <w:color w:val="auto"/>
          <w:spacing w:val="0"/>
          <w:w w:val="100"/>
          <w:position w:val="0"/>
          <w:sz w:val="24"/>
          <w:szCs w:val="24"/>
          <w:u w:val="single"/>
          <w:lang w:val="en-US" w:eastAsia="zh-CN"/>
        </w:rPr>
        <w:t xml:space="preserve">                         </w:t>
      </w:r>
    </w:p>
    <w:p w14:paraId="069F57CC">
      <w:pPr>
        <w:keepNext w:val="0"/>
        <w:keepLines w:val="0"/>
        <w:pageBreakBefore w:val="0"/>
        <w:widowControl/>
        <w:kinsoku w:val="0"/>
        <w:wordWrap/>
        <w:overflowPunct/>
        <w:topLinePunct w:val="0"/>
        <w:autoSpaceDE w:val="0"/>
        <w:autoSpaceDN w:val="0"/>
        <w:bidi w:val="0"/>
        <w:adjustRightInd w:val="0"/>
        <w:snapToGrid w:val="0"/>
        <w:spacing w:afterAutospacing="0"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2.交货地点：</w:t>
      </w:r>
      <w:r>
        <w:rPr>
          <w:rFonts w:hint="eastAsia" w:ascii="宋体" w:hAnsi="宋体" w:eastAsia="宋体" w:cs="宋体"/>
          <w:color w:val="auto"/>
          <w:spacing w:val="0"/>
          <w:w w:val="100"/>
          <w:position w:val="0"/>
          <w:sz w:val="24"/>
          <w:szCs w:val="24"/>
          <w:u w:val="single"/>
          <w:lang w:val="en-US" w:eastAsia="zh-CN"/>
        </w:rPr>
        <w:t xml:space="preserve">                         </w:t>
      </w:r>
    </w:p>
    <w:p w14:paraId="6C2B54C1">
      <w:pPr>
        <w:keepNext w:val="0"/>
        <w:keepLines w:val="0"/>
        <w:pageBreakBefore w:val="0"/>
        <w:wordWrap/>
        <w:overflowPunct/>
        <w:topLinePunct w:val="0"/>
        <w:autoSpaceDE w:val="0"/>
        <w:autoSpaceDN w:val="0"/>
        <w:bidi w:val="0"/>
        <w:adjustRightInd w:val="0"/>
        <w:snapToGrid w:val="0"/>
        <w:spacing w:beforeAutospacing="0" w:after="0" w:afterLines="50" w:after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七、</w:t>
      </w:r>
      <w:r>
        <w:rPr>
          <w:rFonts w:hint="eastAsia" w:ascii="宋体" w:hAnsi="宋体" w:eastAsia="宋体" w:cs="宋体"/>
          <w:b/>
          <w:color w:val="auto"/>
          <w:spacing w:val="0"/>
          <w:w w:val="100"/>
          <w:position w:val="0"/>
          <w:sz w:val="24"/>
          <w:szCs w:val="24"/>
        </w:rPr>
        <w:t>售后服务</w:t>
      </w:r>
    </w:p>
    <w:p w14:paraId="69EC529D">
      <w:pPr>
        <w:keepNext w:val="0"/>
        <w:keepLines w:val="0"/>
        <w:pageBreakBefore w:val="0"/>
        <w:wordWrap/>
        <w:overflowPunct/>
        <w:topLinePunct w:val="0"/>
        <w:autoSpaceDE w:val="0"/>
        <w:autoSpaceDN w:val="0"/>
        <w:bidi w:val="0"/>
        <w:adjustRightInd w:val="0"/>
        <w:snapToGrid w:val="0"/>
        <w:spacing w:line="360" w:lineRule="auto"/>
        <w:jc w:val="both"/>
        <w:rPr>
          <w:rFonts w:hint="default" w:ascii="宋体" w:hAnsi="宋体" w:eastAsia="宋体" w:cs="宋体"/>
          <w:b/>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w:t>
      </w:r>
      <w:bookmarkStart w:id="116" w:name="_Toc12497_WPSOffice_Level2"/>
      <w:r>
        <w:rPr>
          <w:rFonts w:hint="eastAsia" w:ascii="宋体" w:hAnsi="宋体" w:eastAsia="宋体" w:cs="宋体"/>
          <w:color w:val="auto"/>
          <w:spacing w:val="0"/>
          <w:w w:val="100"/>
          <w:position w:val="0"/>
          <w:sz w:val="24"/>
          <w:szCs w:val="24"/>
          <w:u w:val="single"/>
          <w:lang w:val="en-US" w:eastAsia="zh-CN"/>
        </w:rPr>
        <w:t xml:space="preserve">                                          </w:t>
      </w:r>
    </w:p>
    <w:p w14:paraId="6118768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八</w:t>
      </w:r>
      <w:r>
        <w:rPr>
          <w:rFonts w:hint="eastAsia" w:ascii="宋体" w:hAnsi="宋体" w:eastAsia="宋体" w:cs="宋体"/>
          <w:b/>
          <w:color w:val="auto"/>
          <w:spacing w:val="0"/>
          <w:w w:val="100"/>
          <w:position w:val="0"/>
          <w:sz w:val="24"/>
          <w:szCs w:val="24"/>
        </w:rPr>
        <w:t>、验收要求</w:t>
      </w:r>
      <w:bookmarkEnd w:id="116"/>
    </w:p>
    <w:p w14:paraId="3DF0F117">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完全履行合同义务后，</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或</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的最终用户按照上述</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文件列明的标准进行验收，验收不合格的，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需按照</w:t>
      </w:r>
      <w:r>
        <w:rPr>
          <w:rFonts w:hint="eastAsia" w:ascii="宋体" w:hAnsi="宋体" w:eastAsia="宋体" w:cs="宋体"/>
          <w:b/>
          <w:bCs/>
          <w:color w:val="auto"/>
          <w:spacing w:val="0"/>
          <w:w w:val="100"/>
          <w:position w:val="0"/>
          <w:sz w:val="24"/>
          <w:szCs w:val="24"/>
        </w:rPr>
        <w:t>第</w:t>
      </w:r>
      <w:r>
        <w:rPr>
          <w:rFonts w:hint="eastAsia" w:ascii="宋体" w:hAnsi="宋体" w:eastAsia="宋体" w:cs="宋体"/>
          <w:b/>
          <w:bCs/>
          <w:color w:val="auto"/>
          <w:spacing w:val="0"/>
          <w:w w:val="100"/>
          <w:position w:val="0"/>
          <w:sz w:val="24"/>
          <w:szCs w:val="24"/>
          <w:lang w:val="en-US" w:eastAsia="zh-CN"/>
        </w:rPr>
        <w:t>九</w:t>
      </w:r>
      <w:r>
        <w:rPr>
          <w:rFonts w:hint="eastAsia" w:ascii="宋体" w:hAnsi="宋体" w:eastAsia="宋体" w:cs="宋体"/>
          <w:b/>
          <w:bCs/>
          <w:color w:val="auto"/>
          <w:spacing w:val="0"/>
          <w:w w:val="100"/>
          <w:position w:val="0"/>
          <w:sz w:val="24"/>
          <w:szCs w:val="24"/>
        </w:rPr>
        <w:t>条第</w:t>
      </w:r>
      <w:r>
        <w:rPr>
          <w:rFonts w:hint="eastAsia" w:ascii="宋体" w:hAnsi="宋体" w:eastAsia="宋体" w:cs="宋体"/>
          <w:b/>
          <w:bCs/>
          <w:color w:val="auto"/>
          <w:spacing w:val="0"/>
          <w:w w:val="100"/>
          <w:position w:val="0"/>
          <w:sz w:val="24"/>
          <w:szCs w:val="24"/>
          <w:lang w:val="en-US" w:eastAsia="zh-CN"/>
        </w:rPr>
        <w:t>4</w:t>
      </w:r>
      <w:r>
        <w:rPr>
          <w:rFonts w:hint="eastAsia" w:ascii="宋体" w:hAnsi="宋体" w:eastAsia="宋体" w:cs="宋体"/>
          <w:b/>
          <w:bCs/>
          <w:color w:val="auto"/>
          <w:spacing w:val="0"/>
          <w:w w:val="100"/>
          <w:position w:val="0"/>
          <w:sz w:val="24"/>
          <w:szCs w:val="24"/>
        </w:rPr>
        <w:t>款</w:t>
      </w:r>
      <w:r>
        <w:rPr>
          <w:rFonts w:hint="eastAsia" w:ascii="宋体" w:hAnsi="宋体" w:eastAsia="宋体" w:cs="宋体"/>
          <w:color w:val="auto"/>
          <w:spacing w:val="0"/>
          <w:w w:val="100"/>
          <w:position w:val="0"/>
          <w:sz w:val="24"/>
          <w:szCs w:val="24"/>
        </w:rPr>
        <w:t>的约定承担相应违约责任。</w:t>
      </w:r>
    </w:p>
    <w:p w14:paraId="568C7253">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17" w:name="_Toc4868_WPSOffice_Level2"/>
      <w:r>
        <w:rPr>
          <w:rFonts w:hint="eastAsia" w:ascii="宋体" w:hAnsi="宋体" w:eastAsia="宋体" w:cs="宋体"/>
          <w:b/>
          <w:color w:val="auto"/>
          <w:spacing w:val="0"/>
          <w:w w:val="100"/>
          <w:position w:val="0"/>
          <w:sz w:val="24"/>
          <w:szCs w:val="24"/>
          <w:lang w:val="en-US" w:eastAsia="zh-CN"/>
        </w:rPr>
        <w:t>九</w:t>
      </w:r>
      <w:r>
        <w:rPr>
          <w:rFonts w:hint="eastAsia" w:ascii="宋体" w:hAnsi="宋体" w:eastAsia="宋体" w:cs="宋体"/>
          <w:b/>
          <w:color w:val="auto"/>
          <w:spacing w:val="0"/>
          <w:w w:val="100"/>
          <w:position w:val="0"/>
          <w:sz w:val="24"/>
          <w:szCs w:val="24"/>
        </w:rPr>
        <w:t>、违约责任</w:t>
      </w:r>
      <w:bookmarkEnd w:id="117"/>
    </w:p>
    <w:p w14:paraId="2E2C19F1">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1.甲方无正当理由拒收货物、拒付货款的，由甲方向乙方偿付合同总价的</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w:t>
      </w:r>
    </w:p>
    <w:p w14:paraId="3842A28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2.甲方应在合同规定时间内向乙方支付货款，每逾期</w:t>
      </w:r>
      <w:r>
        <w:rPr>
          <w:rFonts w:hint="eastAsia" w:ascii="宋体" w:hAnsi="宋体" w:eastAsia="宋体" w:cs="宋体"/>
          <w:color w:val="auto"/>
          <w:spacing w:val="0"/>
          <w:w w:val="100"/>
          <w:position w:val="0"/>
          <w:sz w:val="24"/>
          <w:szCs w:val="24"/>
          <w:lang w:val="en-US" w:eastAsia="zh-CN"/>
        </w:rPr>
        <w:t>一</w:t>
      </w:r>
      <w:r>
        <w:rPr>
          <w:rFonts w:hint="eastAsia" w:ascii="宋体" w:hAnsi="宋体" w:eastAsia="宋体" w:cs="宋体"/>
          <w:color w:val="auto"/>
          <w:spacing w:val="0"/>
          <w:w w:val="100"/>
          <w:position w:val="0"/>
          <w:sz w:val="24"/>
          <w:szCs w:val="24"/>
        </w:rPr>
        <w:t>天甲方向乙方偿付欠款总额的</w:t>
      </w:r>
      <w:r>
        <w:rPr>
          <w:rFonts w:hint="eastAsia" w:ascii="宋体" w:hAnsi="宋体" w:eastAsia="宋体" w:cs="宋体"/>
          <w:strike w:val="0"/>
          <w:dstrike w:val="0"/>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滞纳金，累计滞纳金总额不超过欠款总额的</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w:t>
      </w:r>
    </w:p>
    <w:p w14:paraId="4C89BACA">
      <w:pPr>
        <w:keepNext w:val="0"/>
        <w:keepLines w:val="0"/>
        <w:pageBreakBefore w:val="0"/>
        <w:wordWrap/>
        <w:overflowPunct/>
        <w:topLinePunct w:val="0"/>
        <w:autoSpaceDE w:val="0"/>
        <w:autoSpaceDN w:val="0"/>
        <w:bidi w:val="0"/>
        <w:adjustRightInd w:val="0"/>
        <w:snapToGrid w:val="0"/>
        <w:spacing w:line="360" w:lineRule="auto"/>
        <w:ind w:left="239" w:leftChars="114" w:firstLine="240" w:firstLineChars="1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逾期供货的，每逾期一天向</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支付逾期供货金额</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%的违约金，逾期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日的，</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有权单方面解除本协议。</w:t>
      </w:r>
    </w:p>
    <w:p w14:paraId="5663CCCF">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4</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交付的货物不符合约定的，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无条件更换符合约定的货物，并按照最终提供合格货物的日期遵照前款承担违约责任，更换一次货物后仍不符合约定的，</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有权单方面解除本协议。</w:t>
      </w:r>
    </w:p>
    <w:p w14:paraId="66353639">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逾期付款的，每逾期一天向</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支付逾期金额</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%的违约金，逾期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日的，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有权单方面解除本协议。</w:t>
      </w:r>
    </w:p>
    <w:p w14:paraId="35415A94">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bookmarkStart w:id="118" w:name="_Toc24496_WPSOffice_Level2"/>
      <w:r>
        <w:rPr>
          <w:rFonts w:hint="eastAsia" w:ascii="宋体" w:hAnsi="宋体" w:eastAsia="宋体" w:cs="宋体"/>
          <w:b/>
          <w:color w:val="auto"/>
          <w:spacing w:val="0"/>
          <w:w w:val="100"/>
          <w:position w:val="0"/>
          <w:sz w:val="24"/>
          <w:szCs w:val="24"/>
          <w:lang w:val="en-US" w:eastAsia="zh-CN"/>
        </w:rPr>
        <w:t>十</w:t>
      </w:r>
      <w:r>
        <w:rPr>
          <w:rFonts w:hint="eastAsia" w:ascii="宋体" w:hAnsi="宋体" w:eastAsia="宋体" w:cs="宋体"/>
          <w:b/>
          <w:color w:val="auto"/>
          <w:spacing w:val="0"/>
          <w:w w:val="100"/>
          <w:position w:val="0"/>
          <w:sz w:val="24"/>
          <w:szCs w:val="24"/>
        </w:rPr>
        <w:t>、争议解决</w:t>
      </w:r>
      <w:bookmarkEnd w:id="118"/>
    </w:p>
    <w:p w14:paraId="565F11D3">
      <w:pPr>
        <w:keepNext w:val="0"/>
        <w:keepLines w:val="0"/>
        <w:pageBreakBefore w:val="0"/>
        <w:wordWrap/>
        <w:overflowPunct/>
        <w:topLinePunct w:val="0"/>
        <w:autoSpaceDE w:val="0"/>
        <w:autoSpaceDN w:val="0"/>
        <w:bidi w:val="0"/>
        <w:adjustRightInd w:val="0"/>
        <w:snapToGrid w:val="0"/>
        <w:spacing w:after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双方因履行本协议而产生的争议，应友好协商解决，如果协商或调解不能解决争议，则提请仲裁委员会按照其仲裁规则进行仲裁</w:t>
      </w:r>
      <w:r>
        <w:rPr>
          <w:rFonts w:hint="eastAsia" w:ascii="宋体" w:hAnsi="宋体" w:eastAsia="宋体" w:cs="宋体"/>
          <w:color w:val="auto"/>
          <w:spacing w:val="0"/>
          <w:w w:val="100"/>
          <w:position w:val="0"/>
          <w:sz w:val="24"/>
          <w:szCs w:val="24"/>
          <w:lang w:val="en-US" w:eastAsia="zh-CN"/>
        </w:rPr>
        <w:t>或</w:t>
      </w:r>
      <w:r>
        <w:rPr>
          <w:rFonts w:hint="eastAsia" w:ascii="宋体" w:hAnsi="宋体" w:eastAsia="宋体" w:cs="宋体"/>
          <w:color w:val="auto"/>
          <w:spacing w:val="0"/>
          <w:w w:val="100"/>
          <w:position w:val="0"/>
          <w:sz w:val="24"/>
          <w:szCs w:val="24"/>
        </w:rPr>
        <w:t>任何一方可向</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所在地的人民法院提起诉讼。</w:t>
      </w:r>
    </w:p>
    <w:p w14:paraId="506B3F2E">
      <w:pPr>
        <w:keepNext w:val="0"/>
        <w:keepLines w:val="0"/>
        <w:pageBreakBefore w:val="0"/>
        <w:wordWrap/>
        <w:overflowPunct/>
        <w:topLinePunct w:val="0"/>
        <w:autoSpaceDE w:val="0"/>
        <w:autoSpaceDN w:val="0"/>
        <w:bidi w:val="0"/>
        <w:adjustRightInd w:val="0"/>
        <w:snapToGrid w:val="0"/>
        <w:spacing w:before="0" w:beforeLines="25" w:beforeAutospacing="0" w:after="0" w:afterLines="25" w:afterAutospacing="0" w:line="360" w:lineRule="auto"/>
        <w:jc w:val="both"/>
        <w:rPr>
          <w:rFonts w:hint="eastAsia" w:ascii="宋体" w:hAnsi="宋体" w:eastAsia="宋体" w:cs="宋体"/>
          <w:b/>
          <w:color w:val="auto"/>
          <w:spacing w:val="0"/>
          <w:w w:val="100"/>
          <w:position w:val="0"/>
          <w:sz w:val="24"/>
          <w:szCs w:val="24"/>
        </w:rPr>
      </w:pPr>
      <w:bookmarkStart w:id="119" w:name="_Toc24974_WPSOffice_Level2"/>
      <w:r>
        <w:rPr>
          <w:rFonts w:hint="eastAsia" w:ascii="宋体" w:hAnsi="宋体" w:eastAsia="宋体" w:cs="宋体"/>
          <w:b/>
          <w:color w:val="auto"/>
          <w:spacing w:val="0"/>
          <w:w w:val="100"/>
          <w:position w:val="0"/>
          <w:sz w:val="24"/>
          <w:szCs w:val="24"/>
        </w:rPr>
        <w:t>十</w:t>
      </w:r>
      <w:r>
        <w:rPr>
          <w:rFonts w:hint="eastAsia" w:ascii="宋体" w:hAnsi="宋体" w:eastAsia="宋体" w:cs="宋体"/>
          <w:b/>
          <w:color w:val="auto"/>
          <w:spacing w:val="0"/>
          <w:w w:val="100"/>
          <w:position w:val="0"/>
          <w:sz w:val="24"/>
          <w:szCs w:val="24"/>
          <w:lang w:val="en-US" w:eastAsia="zh-CN"/>
        </w:rPr>
        <w:t>一</w:t>
      </w:r>
      <w:r>
        <w:rPr>
          <w:rFonts w:hint="eastAsia" w:ascii="宋体" w:hAnsi="宋体" w:eastAsia="宋体" w:cs="宋体"/>
          <w:b/>
          <w:color w:val="auto"/>
          <w:spacing w:val="0"/>
          <w:w w:val="100"/>
          <w:position w:val="0"/>
          <w:sz w:val="24"/>
          <w:szCs w:val="24"/>
        </w:rPr>
        <w:t>、合同生效</w:t>
      </w:r>
      <w:bookmarkEnd w:id="119"/>
    </w:p>
    <w:p w14:paraId="7456F45D">
      <w:pPr>
        <w:keepNext w:val="0"/>
        <w:keepLines w:val="0"/>
        <w:pageBreakBefore w:val="0"/>
        <w:wordWrap/>
        <w:overflowPunct/>
        <w:topLinePunct w:val="0"/>
        <w:autoSpaceDE w:val="0"/>
        <w:autoSpaceDN w:val="0"/>
        <w:bidi w:val="0"/>
        <w:adjustRightInd w:val="0"/>
        <w:snapToGrid w:val="0"/>
        <w:spacing w:beforeAutospacing="0" w:after="0" w:afterLines="119" w:afterAutospacing="0"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经双方授权代表签字盖章后生效。</w:t>
      </w:r>
    </w:p>
    <w:p w14:paraId="501A4C59">
      <w:pPr>
        <w:keepNext w:val="0"/>
        <w:keepLines w:val="0"/>
        <w:pageBreakBefore w:val="0"/>
        <w:kinsoku w:val="0"/>
        <w:wordWrap/>
        <w:overflowPunct/>
        <w:topLinePunct w:val="0"/>
        <w:autoSpaceDE w:val="0"/>
        <w:autoSpaceDN w:val="0"/>
        <w:bidi w:val="0"/>
        <w:adjustRightInd w:val="0"/>
        <w:snapToGrid w:val="0"/>
        <w:spacing w:beforeAutospacing="0" w:line="360" w:lineRule="auto"/>
        <w:ind w:firstLine="480" w:firstLineChars="2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 xml:space="preserve">（公章）: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(公章):</w:t>
      </w:r>
    </w:p>
    <w:p w14:paraId="48E9B084">
      <w:pPr>
        <w:keepNext w:val="0"/>
        <w:keepLines w:val="0"/>
        <w:pageBreakBefore w:val="0"/>
        <w:kinsoku w:val="0"/>
        <w:wordWrap/>
        <w:overflowPunct/>
        <w:topLinePunct w:val="0"/>
        <w:autoSpaceDE w:val="0"/>
        <w:autoSpaceDN w:val="0"/>
        <w:bidi w:val="0"/>
        <w:adjustRightInd w:val="0"/>
        <w:snapToGrid w:val="0"/>
        <w:spacing w:line="360" w:lineRule="auto"/>
        <w:ind w:left="5519" w:leftChars="228" w:hanging="5040" w:hangingChars="21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法定代表人或授权代表人(签字):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法定代表人或授权</w:t>
      </w:r>
      <w:r>
        <w:rPr>
          <w:rFonts w:hint="eastAsia" w:ascii="宋体" w:hAnsi="宋体" w:eastAsia="宋体" w:cs="宋体"/>
          <w:color w:val="auto"/>
          <w:spacing w:val="0"/>
          <w:w w:val="100"/>
          <w:position w:val="0"/>
          <w:sz w:val="24"/>
          <w:szCs w:val="24"/>
          <w:highlight w:val="none"/>
        </w:rPr>
        <w:t>代表人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rPr>
        <w:t>(签字):</w:t>
      </w:r>
    </w:p>
    <w:p w14:paraId="61B39F4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地址：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地址：</w:t>
      </w:r>
    </w:p>
    <w:p w14:paraId="4BAF280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联系人：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联系人：</w:t>
      </w:r>
    </w:p>
    <w:p w14:paraId="1A463C2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电话：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电话：</w:t>
      </w:r>
    </w:p>
    <w:p w14:paraId="68992513">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传真：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传真：</w:t>
      </w:r>
    </w:p>
    <w:p w14:paraId="19DBDDC1">
      <w:pPr>
        <w:pStyle w:val="8"/>
        <w:keepNext w:val="0"/>
        <w:keepLines w:val="0"/>
        <w:pageBreakBefore w:val="0"/>
        <w:kinsoku w:val="0"/>
        <w:wordWrap/>
        <w:overflowPunct/>
        <w:topLinePunct w:val="0"/>
        <w:autoSpaceDE w:val="0"/>
        <w:autoSpaceDN w:val="0"/>
        <w:bidi w:val="0"/>
        <w:adjustRightInd w:val="0"/>
        <w:snapToGrid w:val="0"/>
        <w:spacing w:line="360" w:lineRule="auto"/>
        <w:ind w:right="344" w:rightChars="164"/>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日期：</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 xml:space="preserve"> 年</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月</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日</w:t>
      </w: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日期：</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年</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月</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日</w:t>
      </w:r>
    </w:p>
    <w:p w14:paraId="5C50CB3E">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bookmarkStart w:id="120" w:name="_Toc16479"/>
    </w:p>
    <w:p w14:paraId="683996AA">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4AB08E62">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301DD1DD">
      <w:pPr>
        <w:pStyle w:val="4"/>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1D757FCE">
      <w:pP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44B6DEB6">
      <w:pPr>
        <w:pStyle w:val="4"/>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7FFED60D">
      <w:pP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10BAF705">
      <w:pPr>
        <w:pStyle w:val="4"/>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54D6F650">
      <w:pPr>
        <w:rPr>
          <w:lang w:eastAsia="zh-CN"/>
        </w:rPr>
      </w:pPr>
    </w:p>
    <w:p w14:paraId="366583A3">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7C9E46EF">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rPr>
      </w:pPr>
      <w:bookmarkStart w:id="121" w:name="_Toc8068"/>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第四章</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投标文件格式</w:t>
      </w:r>
      <w:bookmarkEnd w:id="120"/>
      <w:bookmarkEnd w:id="121"/>
    </w:p>
    <w:p w14:paraId="42A620A2">
      <w:pPr>
        <w:pageBreakBefore w:val="0"/>
        <w:widowControl w:val="0"/>
        <w:wordWrap/>
        <w:overflowPunct/>
        <w:topLinePunct w:val="0"/>
        <w:bidi w:val="0"/>
        <w:spacing w:line="269" w:lineRule="auto"/>
        <w:jc w:val="center"/>
        <w:rPr>
          <w:color w:val="auto"/>
          <w:spacing w:val="0"/>
          <w:w w:val="100"/>
          <w:position w:val="0"/>
          <w:lang w:eastAsia="zh-CN"/>
        </w:rPr>
      </w:pPr>
    </w:p>
    <w:p w14:paraId="5B3FADC2">
      <w:pPr>
        <w:pageBreakBefore w:val="0"/>
        <w:widowControl w:val="0"/>
        <w:wordWrap/>
        <w:overflowPunct/>
        <w:topLinePunct w:val="0"/>
        <w:bidi w:val="0"/>
        <w:spacing w:line="269" w:lineRule="auto"/>
        <w:jc w:val="center"/>
        <w:rPr>
          <w:color w:val="auto"/>
          <w:spacing w:val="0"/>
          <w:w w:val="100"/>
          <w:position w:val="0"/>
          <w:lang w:eastAsia="zh-CN"/>
        </w:rPr>
      </w:pPr>
    </w:p>
    <w:p w14:paraId="61AD3A8A">
      <w:pPr>
        <w:pageBreakBefore w:val="0"/>
        <w:widowControl w:val="0"/>
        <w:wordWrap/>
        <w:overflowPunct/>
        <w:topLinePunct w:val="0"/>
        <w:bidi w:val="0"/>
        <w:spacing w:line="269" w:lineRule="auto"/>
        <w:jc w:val="center"/>
        <w:rPr>
          <w:color w:val="auto"/>
          <w:spacing w:val="0"/>
          <w:w w:val="100"/>
          <w:position w:val="0"/>
          <w:lang w:eastAsia="zh-CN"/>
        </w:rPr>
      </w:pPr>
    </w:p>
    <w:p w14:paraId="64620845">
      <w:pPr>
        <w:pageBreakBefore w:val="0"/>
        <w:widowControl w:val="0"/>
        <w:wordWrap/>
        <w:overflowPunct/>
        <w:topLinePunct w:val="0"/>
        <w:bidi w:val="0"/>
        <w:spacing w:line="269" w:lineRule="auto"/>
        <w:jc w:val="center"/>
        <w:rPr>
          <w:color w:val="auto"/>
          <w:spacing w:val="0"/>
          <w:w w:val="100"/>
          <w:position w:val="0"/>
          <w:lang w:eastAsia="zh-CN"/>
        </w:rPr>
      </w:pPr>
    </w:p>
    <w:p w14:paraId="21EA85E4">
      <w:pPr>
        <w:pageBreakBefore w:val="0"/>
        <w:widowControl w:val="0"/>
        <w:wordWrap/>
        <w:overflowPunct/>
        <w:topLinePunct w:val="0"/>
        <w:bidi w:val="0"/>
        <w:spacing w:before="100" w:line="225" w:lineRule="auto"/>
        <w:jc w:val="center"/>
        <w:rPr>
          <w:rFonts w:ascii="宋体" w:hAnsi="宋体" w:eastAsia="宋体" w:cs="宋体"/>
          <w:color w:val="auto"/>
          <w:spacing w:val="0"/>
          <w:w w:val="100"/>
          <w:position w:val="0"/>
          <w:sz w:val="31"/>
          <w:szCs w:val="31"/>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标</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件</w:t>
      </w:r>
    </w:p>
    <w:p w14:paraId="555F3EE5">
      <w:pPr>
        <w:pageBreakBefore w:val="0"/>
        <w:widowControl w:val="0"/>
        <w:wordWrap/>
        <w:overflowPunct/>
        <w:topLinePunct w:val="0"/>
        <w:bidi w:val="0"/>
        <w:jc w:val="center"/>
        <w:rPr>
          <w:color w:val="auto"/>
          <w:spacing w:val="0"/>
          <w:w w:val="100"/>
          <w:position w:val="0"/>
          <w:lang w:eastAsia="zh-CN"/>
        </w:rPr>
      </w:pPr>
    </w:p>
    <w:p w14:paraId="6428D7A0">
      <w:pPr>
        <w:pageBreakBefore w:val="0"/>
        <w:widowControl w:val="0"/>
        <w:wordWrap/>
        <w:overflowPunct/>
        <w:topLinePunct w:val="0"/>
        <w:bidi w:val="0"/>
        <w:rPr>
          <w:color w:val="auto"/>
          <w:spacing w:val="0"/>
          <w:w w:val="100"/>
          <w:position w:val="0"/>
          <w:lang w:eastAsia="zh-CN"/>
        </w:rPr>
      </w:pPr>
    </w:p>
    <w:p w14:paraId="10610885">
      <w:pPr>
        <w:pageBreakBefore w:val="0"/>
        <w:widowControl w:val="0"/>
        <w:wordWrap/>
        <w:overflowPunct/>
        <w:topLinePunct w:val="0"/>
        <w:bidi w:val="0"/>
        <w:rPr>
          <w:color w:val="auto"/>
          <w:spacing w:val="0"/>
          <w:w w:val="100"/>
          <w:position w:val="0"/>
          <w:lang w:eastAsia="zh-CN"/>
        </w:rPr>
      </w:pPr>
    </w:p>
    <w:p w14:paraId="016D88DA">
      <w:pPr>
        <w:pageBreakBefore w:val="0"/>
        <w:widowControl w:val="0"/>
        <w:wordWrap/>
        <w:overflowPunct/>
        <w:topLinePunct w:val="0"/>
        <w:bidi w:val="0"/>
        <w:rPr>
          <w:color w:val="auto"/>
          <w:spacing w:val="0"/>
          <w:w w:val="100"/>
          <w:position w:val="0"/>
          <w:lang w:eastAsia="zh-CN"/>
        </w:rPr>
      </w:pPr>
    </w:p>
    <w:p w14:paraId="232EDE87">
      <w:pPr>
        <w:pageBreakBefore w:val="0"/>
        <w:widowControl w:val="0"/>
        <w:wordWrap/>
        <w:overflowPunct/>
        <w:topLinePunct w:val="0"/>
        <w:bidi w:val="0"/>
        <w:rPr>
          <w:color w:val="auto"/>
          <w:spacing w:val="0"/>
          <w:w w:val="100"/>
          <w:position w:val="0"/>
          <w:lang w:eastAsia="zh-CN"/>
        </w:rPr>
      </w:pPr>
    </w:p>
    <w:p w14:paraId="14838534">
      <w:pPr>
        <w:pageBreakBefore w:val="0"/>
        <w:widowControl w:val="0"/>
        <w:wordWrap/>
        <w:overflowPunct/>
        <w:topLinePunct w:val="0"/>
        <w:bidi w:val="0"/>
        <w:rPr>
          <w:color w:val="auto"/>
          <w:spacing w:val="0"/>
          <w:w w:val="100"/>
          <w:position w:val="0"/>
          <w:lang w:eastAsia="zh-CN"/>
        </w:rPr>
      </w:pPr>
    </w:p>
    <w:p w14:paraId="0C7D5565">
      <w:pPr>
        <w:pageBreakBefore w:val="0"/>
        <w:widowControl w:val="0"/>
        <w:wordWrap/>
        <w:overflowPunct/>
        <w:topLinePunct w:val="0"/>
        <w:bidi w:val="0"/>
        <w:rPr>
          <w:color w:val="auto"/>
          <w:spacing w:val="0"/>
          <w:w w:val="100"/>
          <w:position w:val="0"/>
          <w:lang w:eastAsia="zh-CN"/>
        </w:rPr>
      </w:pPr>
    </w:p>
    <w:p w14:paraId="149E067C">
      <w:pPr>
        <w:pageBreakBefore w:val="0"/>
        <w:widowControl w:val="0"/>
        <w:wordWrap/>
        <w:overflowPunct/>
        <w:topLinePunct w:val="0"/>
        <w:bidi w:val="0"/>
        <w:rPr>
          <w:color w:val="auto"/>
          <w:spacing w:val="0"/>
          <w:w w:val="100"/>
          <w:position w:val="0"/>
          <w:lang w:eastAsia="zh-CN"/>
        </w:rPr>
      </w:pPr>
    </w:p>
    <w:p w14:paraId="48C1791C">
      <w:pPr>
        <w:pageBreakBefore w:val="0"/>
        <w:widowControl w:val="0"/>
        <w:wordWrap/>
        <w:overflowPunct/>
        <w:topLinePunct w:val="0"/>
        <w:bidi w:val="0"/>
        <w:spacing w:line="241" w:lineRule="auto"/>
        <w:rPr>
          <w:color w:val="auto"/>
          <w:spacing w:val="0"/>
          <w:w w:val="100"/>
          <w:position w:val="0"/>
          <w:lang w:eastAsia="zh-CN"/>
        </w:rPr>
      </w:pPr>
    </w:p>
    <w:p w14:paraId="76573D0E">
      <w:pPr>
        <w:pageBreakBefore w:val="0"/>
        <w:widowControl w:val="0"/>
        <w:wordWrap/>
        <w:overflowPunct/>
        <w:topLinePunct w:val="0"/>
        <w:bidi w:val="0"/>
        <w:spacing w:line="241" w:lineRule="auto"/>
        <w:rPr>
          <w:color w:val="auto"/>
          <w:spacing w:val="0"/>
          <w:w w:val="100"/>
          <w:position w:val="0"/>
          <w:lang w:eastAsia="zh-CN"/>
        </w:rPr>
      </w:pPr>
    </w:p>
    <w:p w14:paraId="7765809C">
      <w:pPr>
        <w:pageBreakBefore w:val="0"/>
        <w:widowControl w:val="0"/>
        <w:wordWrap/>
        <w:overflowPunct/>
        <w:topLinePunct w:val="0"/>
        <w:bidi w:val="0"/>
        <w:spacing w:line="241" w:lineRule="auto"/>
        <w:rPr>
          <w:color w:val="auto"/>
          <w:spacing w:val="0"/>
          <w:w w:val="100"/>
          <w:position w:val="0"/>
          <w:lang w:eastAsia="zh-CN"/>
        </w:rPr>
      </w:pPr>
    </w:p>
    <w:p w14:paraId="0BC4519A">
      <w:pPr>
        <w:pageBreakBefore w:val="0"/>
        <w:widowControl w:val="0"/>
        <w:wordWrap/>
        <w:overflowPunct/>
        <w:topLinePunct w:val="0"/>
        <w:bidi w:val="0"/>
        <w:spacing w:line="241" w:lineRule="auto"/>
        <w:rPr>
          <w:color w:val="auto"/>
          <w:spacing w:val="0"/>
          <w:w w:val="100"/>
          <w:position w:val="0"/>
          <w:lang w:eastAsia="zh-CN"/>
        </w:rPr>
      </w:pPr>
    </w:p>
    <w:p w14:paraId="6E6B6371">
      <w:pPr>
        <w:pageBreakBefore w:val="0"/>
        <w:widowControl w:val="0"/>
        <w:wordWrap/>
        <w:overflowPunct/>
        <w:topLinePunct w:val="0"/>
        <w:bidi w:val="0"/>
        <w:spacing w:line="241" w:lineRule="auto"/>
        <w:rPr>
          <w:color w:val="auto"/>
          <w:spacing w:val="0"/>
          <w:w w:val="100"/>
          <w:position w:val="0"/>
          <w:lang w:eastAsia="zh-CN"/>
        </w:rPr>
      </w:pPr>
    </w:p>
    <w:p w14:paraId="6771AD58">
      <w:pPr>
        <w:pageBreakBefore w:val="0"/>
        <w:widowControl w:val="0"/>
        <w:wordWrap/>
        <w:overflowPunct/>
        <w:topLinePunct w:val="0"/>
        <w:bidi w:val="0"/>
        <w:spacing w:line="241" w:lineRule="auto"/>
        <w:rPr>
          <w:color w:val="auto"/>
          <w:spacing w:val="0"/>
          <w:w w:val="100"/>
          <w:position w:val="0"/>
          <w:lang w:eastAsia="zh-CN"/>
        </w:rPr>
      </w:pPr>
    </w:p>
    <w:p w14:paraId="45A0C90F">
      <w:pPr>
        <w:pageBreakBefore w:val="0"/>
        <w:widowControl w:val="0"/>
        <w:wordWrap/>
        <w:overflowPunct/>
        <w:topLinePunct w:val="0"/>
        <w:bidi w:val="0"/>
        <w:spacing w:line="241" w:lineRule="auto"/>
        <w:rPr>
          <w:color w:val="auto"/>
          <w:spacing w:val="0"/>
          <w:w w:val="100"/>
          <w:position w:val="0"/>
          <w:lang w:eastAsia="zh-CN"/>
        </w:rPr>
      </w:pPr>
    </w:p>
    <w:p w14:paraId="01E438AF">
      <w:pPr>
        <w:pageBreakBefore w:val="0"/>
        <w:widowControl w:val="0"/>
        <w:wordWrap/>
        <w:overflowPunct/>
        <w:topLinePunct w:val="0"/>
        <w:bidi w:val="0"/>
        <w:spacing w:line="241" w:lineRule="auto"/>
        <w:rPr>
          <w:color w:val="auto"/>
          <w:spacing w:val="0"/>
          <w:w w:val="100"/>
          <w:position w:val="0"/>
          <w:lang w:eastAsia="zh-CN"/>
        </w:rPr>
      </w:pPr>
    </w:p>
    <w:p w14:paraId="2E3CA041">
      <w:pPr>
        <w:pageBreakBefore w:val="0"/>
        <w:widowControl w:val="0"/>
        <w:wordWrap/>
        <w:overflowPunct/>
        <w:topLinePunct w:val="0"/>
        <w:bidi w:val="0"/>
        <w:spacing w:before="78" w:line="220" w:lineRule="auto"/>
        <w:ind w:left="144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项目名称：</w:t>
      </w:r>
    </w:p>
    <w:p w14:paraId="71C95C00">
      <w:pPr>
        <w:pageBreakBefore w:val="0"/>
        <w:widowControl w:val="0"/>
        <w:wordWrap/>
        <w:overflowPunct/>
        <w:topLinePunct w:val="0"/>
        <w:bidi w:val="0"/>
        <w:spacing w:line="258" w:lineRule="auto"/>
        <w:rPr>
          <w:color w:val="auto"/>
          <w:spacing w:val="0"/>
          <w:w w:val="100"/>
          <w:position w:val="0"/>
          <w:lang w:eastAsia="zh-CN"/>
        </w:rPr>
      </w:pPr>
    </w:p>
    <w:p w14:paraId="31D1D3FA">
      <w:pPr>
        <w:pageBreakBefore w:val="0"/>
        <w:widowControl w:val="0"/>
        <w:wordWrap/>
        <w:overflowPunct/>
        <w:topLinePunct w:val="0"/>
        <w:bidi w:val="0"/>
        <w:spacing w:line="258" w:lineRule="auto"/>
        <w:rPr>
          <w:color w:val="auto"/>
          <w:spacing w:val="0"/>
          <w:w w:val="100"/>
          <w:position w:val="0"/>
          <w:lang w:eastAsia="zh-CN"/>
        </w:rPr>
      </w:pPr>
    </w:p>
    <w:p w14:paraId="6C00F95A">
      <w:pPr>
        <w:pageBreakBefore w:val="0"/>
        <w:widowControl w:val="0"/>
        <w:wordWrap/>
        <w:overflowPunct/>
        <w:topLinePunct w:val="0"/>
        <w:bidi w:val="0"/>
        <w:spacing w:line="258" w:lineRule="auto"/>
        <w:rPr>
          <w:color w:val="auto"/>
          <w:spacing w:val="0"/>
          <w:w w:val="100"/>
          <w:position w:val="0"/>
          <w:lang w:eastAsia="zh-CN"/>
        </w:rPr>
      </w:pPr>
    </w:p>
    <w:p w14:paraId="1AFE385C">
      <w:pPr>
        <w:pageBreakBefore w:val="0"/>
        <w:widowControl w:val="0"/>
        <w:wordWrap/>
        <w:overflowPunct/>
        <w:topLinePunct w:val="0"/>
        <w:bidi w:val="0"/>
        <w:spacing w:line="259" w:lineRule="auto"/>
        <w:rPr>
          <w:color w:val="auto"/>
          <w:spacing w:val="0"/>
          <w:w w:val="100"/>
          <w:position w:val="0"/>
          <w:lang w:eastAsia="zh-CN"/>
        </w:rPr>
      </w:pPr>
    </w:p>
    <w:p w14:paraId="2D6145C5">
      <w:pPr>
        <w:pageBreakBefore w:val="0"/>
        <w:widowControl w:val="0"/>
        <w:wordWrap/>
        <w:overflowPunct/>
        <w:topLinePunct w:val="0"/>
        <w:bidi w:val="0"/>
        <w:spacing w:before="79" w:line="219" w:lineRule="auto"/>
        <w:ind w:left="144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项目编号：</w:t>
      </w:r>
    </w:p>
    <w:p w14:paraId="0EB0CAD1">
      <w:pPr>
        <w:pageBreakBefore w:val="0"/>
        <w:widowControl w:val="0"/>
        <w:wordWrap/>
        <w:overflowPunct/>
        <w:topLinePunct w:val="0"/>
        <w:bidi w:val="0"/>
        <w:spacing w:line="245" w:lineRule="auto"/>
        <w:rPr>
          <w:color w:val="auto"/>
          <w:spacing w:val="0"/>
          <w:w w:val="100"/>
          <w:position w:val="0"/>
          <w:lang w:eastAsia="zh-CN"/>
        </w:rPr>
      </w:pPr>
    </w:p>
    <w:p w14:paraId="4330B591">
      <w:pPr>
        <w:pageBreakBefore w:val="0"/>
        <w:widowControl w:val="0"/>
        <w:wordWrap/>
        <w:overflowPunct/>
        <w:topLinePunct w:val="0"/>
        <w:bidi w:val="0"/>
        <w:spacing w:line="245" w:lineRule="auto"/>
        <w:rPr>
          <w:color w:val="auto"/>
          <w:spacing w:val="0"/>
          <w:w w:val="100"/>
          <w:position w:val="0"/>
          <w:lang w:eastAsia="zh-CN"/>
        </w:rPr>
      </w:pPr>
    </w:p>
    <w:p w14:paraId="2F8362C6">
      <w:pPr>
        <w:pageBreakBefore w:val="0"/>
        <w:widowControl w:val="0"/>
        <w:wordWrap/>
        <w:overflowPunct/>
        <w:topLinePunct w:val="0"/>
        <w:bidi w:val="0"/>
        <w:spacing w:line="245" w:lineRule="auto"/>
        <w:rPr>
          <w:color w:val="auto"/>
          <w:spacing w:val="0"/>
          <w:w w:val="100"/>
          <w:position w:val="0"/>
          <w:lang w:eastAsia="zh-CN"/>
        </w:rPr>
      </w:pPr>
    </w:p>
    <w:p w14:paraId="02649241">
      <w:pPr>
        <w:pageBreakBefore w:val="0"/>
        <w:widowControl w:val="0"/>
        <w:wordWrap/>
        <w:overflowPunct/>
        <w:topLinePunct w:val="0"/>
        <w:bidi w:val="0"/>
        <w:spacing w:line="245" w:lineRule="auto"/>
        <w:rPr>
          <w:color w:val="auto"/>
          <w:spacing w:val="0"/>
          <w:w w:val="100"/>
          <w:position w:val="0"/>
          <w:lang w:eastAsia="zh-CN"/>
        </w:rPr>
      </w:pPr>
    </w:p>
    <w:p w14:paraId="45BAF62E">
      <w:pPr>
        <w:pageBreakBefore w:val="0"/>
        <w:widowControl w:val="0"/>
        <w:wordWrap/>
        <w:overflowPunct/>
        <w:topLinePunct w:val="0"/>
        <w:bidi w:val="0"/>
        <w:spacing w:line="246" w:lineRule="auto"/>
        <w:rPr>
          <w:color w:val="auto"/>
          <w:spacing w:val="0"/>
          <w:w w:val="100"/>
          <w:position w:val="0"/>
          <w:lang w:eastAsia="zh-CN"/>
        </w:rPr>
      </w:pPr>
    </w:p>
    <w:p w14:paraId="7BB8D9A9">
      <w:pPr>
        <w:pageBreakBefore w:val="0"/>
        <w:widowControl w:val="0"/>
        <w:wordWrap/>
        <w:overflowPunct/>
        <w:topLinePunct w:val="0"/>
        <w:bidi w:val="0"/>
        <w:spacing w:line="246" w:lineRule="auto"/>
        <w:rPr>
          <w:color w:val="auto"/>
          <w:spacing w:val="0"/>
          <w:w w:val="100"/>
          <w:position w:val="0"/>
          <w:lang w:eastAsia="zh-CN"/>
        </w:rPr>
      </w:pPr>
    </w:p>
    <w:p w14:paraId="113032F5">
      <w:pPr>
        <w:pageBreakBefore w:val="0"/>
        <w:widowControl w:val="0"/>
        <w:wordWrap/>
        <w:overflowPunct/>
        <w:topLinePunct w:val="0"/>
        <w:bidi w:val="0"/>
        <w:spacing w:line="246" w:lineRule="auto"/>
        <w:rPr>
          <w:color w:val="auto"/>
          <w:spacing w:val="0"/>
          <w:w w:val="100"/>
          <w:position w:val="0"/>
          <w:lang w:eastAsia="zh-CN"/>
        </w:rPr>
      </w:pPr>
    </w:p>
    <w:p w14:paraId="0303B81B">
      <w:pPr>
        <w:pageBreakBefore w:val="0"/>
        <w:widowControl w:val="0"/>
        <w:wordWrap/>
        <w:overflowPunct/>
        <w:topLinePunct w:val="0"/>
        <w:bidi w:val="0"/>
        <w:spacing w:line="246" w:lineRule="auto"/>
        <w:rPr>
          <w:color w:val="auto"/>
          <w:spacing w:val="0"/>
          <w:w w:val="100"/>
          <w:position w:val="0"/>
          <w:lang w:eastAsia="zh-CN"/>
        </w:rPr>
      </w:pPr>
    </w:p>
    <w:p w14:paraId="218277F7">
      <w:pPr>
        <w:pageBreakBefore w:val="0"/>
        <w:widowControl w:val="0"/>
        <w:wordWrap/>
        <w:overflowPunct/>
        <w:topLinePunct w:val="0"/>
        <w:bidi w:val="0"/>
        <w:spacing w:before="78" w:line="219" w:lineRule="auto"/>
        <w:ind w:left="3362"/>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投标</w:t>
      </w:r>
      <w:r>
        <w:rPr>
          <w:rFonts w:hint="eastAsia" w:ascii="宋体" w:hAnsi="宋体" w:eastAsia="宋体" w:cs="宋体"/>
          <w:color w:val="auto"/>
          <w:spacing w:val="0"/>
          <w:w w:val="100"/>
          <w:position w:val="0"/>
          <w:sz w:val="24"/>
          <w:szCs w:val="24"/>
          <w:highlight w:val="none"/>
          <w:lang w:val="en-US" w:eastAsia="zh-CN"/>
        </w:rPr>
        <w:t>人</w:t>
      </w:r>
      <w:r>
        <w:rPr>
          <w:rFonts w:ascii="宋体" w:hAnsi="宋体" w:eastAsia="宋体" w:cs="宋体"/>
          <w:color w:val="auto"/>
          <w:spacing w:val="0"/>
          <w:w w:val="100"/>
          <w:position w:val="0"/>
          <w:sz w:val="24"/>
          <w:szCs w:val="24"/>
          <w:highlight w:val="none"/>
          <w:lang w:eastAsia="zh-CN"/>
        </w:rPr>
        <w:t>（签章）</w:t>
      </w:r>
    </w:p>
    <w:p w14:paraId="4D6CCB65">
      <w:pPr>
        <w:pageBreakBefore w:val="0"/>
        <w:widowControl w:val="0"/>
        <w:wordWrap/>
        <w:overflowPunct/>
        <w:topLinePunct w:val="0"/>
        <w:bidi w:val="0"/>
        <w:spacing w:line="285" w:lineRule="auto"/>
        <w:rPr>
          <w:color w:val="auto"/>
          <w:spacing w:val="0"/>
          <w:w w:val="100"/>
          <w:position w:val="0"/>
          <w:lang w:eastAsia="zh-CN"/>
        </w:rPr>
      </w:pPr>
    </w:p>
    <w:p w14:paraId="7E3803E1">
      <w:pPr>
        <w:pageBreakBefore w:val="0"/>
        <w:widowControl w:val="0"/>
        <w:wordWrap/>
        <w:overflowPunct/>
        <w:topLinePunct w:val="0"/>
        <w:bidi w:val="0"/>
        <w:spacing w:line="285" w:lineRule="auto"/>
        <w:rPr>
          <w:color w:val="auto"/>
          <w:spacing w:val="0"/>
          <w:w w:val="100"/>
          <w:position w:val="0"/>
          <w:lang w:eastAsia="zh-CN"/>
        </w:rPr>
      </w:pPr>
    </w:p>
    <w:p w14:paraId="2A1642D2">
      <w:pPr>
        <w:pageBreakBefore w:val="0"/>
        <w:widowControl w:val="0"/>
        <w:wordWrap/>
        <w:overflowPunct/>
        <w:topLinePunct w:val="0"/>
        <w:bidi w:val="0"/>
        <w:spacing w:before="79" w:line="219" w:lineRule="auto"/>
        <w:jc w:val="center"/>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年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 xml:space="preserve"> 月   日</w:t>
      </w:r>
    </w:p>
    <w:p w14:paraId="06A1745D">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4" w:type="default"/>
          <w:pgSz w:w="11906" w:h="16839"/>
          <w:pgMar w:top="1440" w:right="1803" w:bottom="1440" w:left="1803" w:header="0" w:footer="1200" w:gutter="0"/>
          <w:cols w:space="720" w:num="1"/>
        </w:sectPr>
      </w:pPr>
    </w:p>
    <w:p w14:paraId="03CBA63D">
      <w:pPr>
        <w:pageBreakBefore w:val="0"/>
        <w:widowControl w:val="0"/>
        <w:wordWrap/>
        <w:overflowPunct/>
        <w:topLinePunct w:val="0"/>
        <w:bidi w:val="0"/>
        <w:spacing w:before="47" w:after="0" w:afterLines="150" w:afterAutospacing="0" w:line="219" w:lineRule="auto"/>
        <w:jc w:val="center"/>
        <w:outlineLvl w:val="1"/>
        <w:rPr>
          <w:rFonts w:ascii="宋体" w:hAnsi="宋体" w:eastAsia="宋体" w:cs="宋体"/>
          <w:color w:val="auto"/>
          <w:spacing w:val="0"/>
          <w:w w:val="100"/>
          <w:position w:val="0"/>
          <w:sz w:val="24"/>
          <w:szCs w:val="24"/>
          <w:lang w:eastAsia="zh-CN"/>
        </w:rPr>
      </w:pPr>
      <w:bookmarkStart w:id="122" w:name="bookmark54"/>
      <w:bookmarkEnd w:id="122"/>
      <w:bookmarkStart w:id="123" w:name="_Toc8101"/>
      <w:bookmarkStart w:id="124" w:name="_Toc3217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1．投标书</w:t>
      </w:r>
      <w:bookmarkEnd w:id="123"/>
      <w:bookmarkEnd w:id="124"/>
    </w:p>
    <w:p w14:paraId="79C3C331">
      <w:pPr>
        <w:pageBreakBefore w:val="0"/>
        <w:widowControl w:val="0"/>
        <w:wordWrap/>
        <w:overflowPunct/>
        <w:topLinePunct w:val="0"/>
        <w:bidi w:val="0"/>
        <w:spacing w:beforeAutospacing="0" w:line="220" w:lineRule="auto"/>
        <w:ind w:left="1"/>
        <w:rPr>
          <w:rFonts w:ascii="宋体" w:hAnsi="宋体" w:eastAsia="宋体" w:cs="宋体"/>
          <w:b w:val="0"/>
          <w:bCs w:val="0"/>
          <w:color w:val="auto"/>
          <w:spacing w:val="0"/>
          <w:w w:val="100"/>
          <w:position w:val="0"/>
          <w:sz w:val="24"/>
          <w:szCs w:val="24"/>
          <w:highlight w:val="none"/>
          <w:lang w:eastAsia="zh-CN"/>
        </w:rPr>
      </w:pPr>
      <w:r>
        <w:rPr>
          <w:rFonts w:ascii="宋体" w:hAnsi="宋体" w:eastAsia="宋体" w:cs="宋体"/>
          <w:b w:val="0"/>
          <w:bCs w:val="0"/>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0"/>
          <w:w w:val="100"/>
          <w:position w:val="0"/>
          <w:sz w:val="24"/>
          <w:szCs w:val="24"/>
          <w:highlight w:val="none"/>
          <w:lang w:eastAsia="zh-CN"/>
        </w:rPr>
        <w:t xml:space="preserve"> </w:t>
      </w:r>
      <w:r>
        <w:rPr>
          <w:rFonts w:hint="eastAsia" w:ascii="宋体" w:hAnsi="宋体" w:eastAsia="宋体" w:cs="宋体"/>
          <w:b w:val="0"/>
          <w:bCs w:val="0"/>
          <w:color w:val="auto"/>
          <w:spacing w:val="0"/>
          <w:w w:val="100"/>
          <w:position w:val="0"/>
          <w:sz w:val="24"/>
          <w:szCs w:val="24"/>
          <w:highlight w:val="none"/>
          <w:u w:val="single"/>
          <w:lang w:val="en-US" w:eastAsia="zh-CN"/>
          <w14:textOutline w14:w="4356" w14:cap="sq" w14:cmpd="sng" w14:algn="ctr">
            <w14:solidFill>
              <w14:srgbClr w14:val="000000"/>
            </w14:solidFill>
            <w14:prstDash w14:val="solid"/>
            <w14:bevel/>
          </w14:textOutline>
        </w:rPr>
        <w:t xml:space="preserve">                       </w:t>
      </w:r>
    </w:p>
    <w:p w14:paraId="462B7356">
      <w:pPr>
        <w:keepNext w:val="0"/>
        <w:keepLines w:val="0"/>
        <w:pageBreakBefore w:val="0"/>
        <w:widowControl w:val="0"/>
        <w:kinsoku w:val="0"/>
        <w:wordWrap/>
        <w:overflowPunct/>
        <w:topLinePunct w:val="0"/>
        <w:autoSpaceDE w:val="0"/>
        <w:autoSpaceDN w:val="0"/>
        <w:bidi w:val="0"/>
        <w:adjustRightInd w:val="0"/>
        <w:snapToGrid w:val="0"/>
        <w:spacing w:before="115" w:line="288" w:lineRule="auto"/>
        <w:ind w:left="481"/>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根据贵方为(</w:t>
      </w:r>
      <w:r>
        <w:rPr>
          <w:rFonts w:ascii="宋体" w:hAnsi="宋体" w:eastAsia="宋体" w:cs="宋体"/>
          <w:color w:val="auto"/>
          <w:spacing w:val="0"/>
          <w:w w:val="100"/>
          <w:position w:val="0"/>
          <w:sz w:val="24"/>
          <w:szCs w:val="24"/>
          <w:highlight w:val="none"/>
          <w:u w:val="single"/>
          <w:lang w:eastAsia="zh-CN"/>
        </w:rPr>
        <w:t>项目名称</w:t>
      </w:r>
      <w:r>
        <w:rPr>
          <w:rFonts w:ascii="宋体" w:hAnsi="宋体" w:eastAsia="宋体" w:cs="宋体"/>
          <w:color w:val="auto"/>
          <w:spacing w:val="0"/>
          <w:w w:val="100"/>
          <w:position w:val="0"/>
          <w:sz w:val="24"/>
          <w:szCs w:val="24"/>
          <w:highlight w:val="none"/>
          <w:lang w:eastAsia="zh-CN"/>
        </w:rPr>
        <w:t>)项目招标采购货物及有关服务的投标邀请(</w:t>
      </w:r>
      <w:r>
        <w:rPr>
          <w:rFonts w:ascii="宋体" w:hAnsi="宋体" w:eastAsia="宋体" w:cs="宋体"/>
          <w:color w:val="auto"/>
          <w:spacing w:val="0"/>
          <w:w w:val="100"/>
          <w:position w:val="0"/>
          <w:sz w:val="24"/>
          <w:szCs w:val="24"/>
          <w:highlight w:val="none"/>
          <w:u w:val="single"/>
          <w:lang w:eastAsia="zh-CN"/>
        </w:rPr>
        <w:t>项目编号</w:t>
      </w:r>
      <w:r>
        <w:rPr>
          <w:rFonts w:ascii="宋体" w:hAnsi="宋体" w:eastAsia="宋体" w:cs="宋体"/>
          <w:color w:val="auto"/>
          <w:spacing w:val="0"/>
          <w:w w:val="100"/>
          <w:position w:val="0"/>
          <w:sz w:val="24"/>
          <w:szCs w:val="24"/>
          <w:highlight w:val="none"/>
          <w:lang w:eastAsia="zh-CN"/>
        </w:rPr>
        <w:t>)签字代表(</w:t>
      </w:r>
      <w:r>
        <w:rPr>
          <w:rFonts w:ascii="宋体" w:hAnsi="宋体" w:eastAsia="宋体" w:cs="宋体"/>
          <w:color w:val="auto"/>
          <w:spacing w:val="0"/>
          <w:w w:val="100"/>
          <w:position w:val="0"/>
          <w:sz w:val="24"/>
          <w:szCs w:val="24"/>
          <w:highlight w:val="none"/>
          <w:u w:val="single"/>
          <w:lang w:eastAsia="zh-CN"/>
        </w:rPr>
        <w:t>姓名、职务</w:t>
      </w:r>
      <w:r>
        <w:rPr>
          <w:rFonts w:ascii="宋体" w:hAnsi="宋体" w:eastAsia="宋体" w:cs="宋体"/>
          <w:color w:val="auto"/>
          <w:spacing w:val="0"/>
          <w:w w:val="100"/>
          <w:position w:val="0"/>
          <w:sz w:val="24"/>
          <w:szCs w:val="24"/>
          <w:highlight w:val="none"/>
          <w:lang w:eastAsia="zh-CN"/>
        </w:rPr>
        <w:t>)，经正式授权并代表投标人</w:t>
      </w:r>
      <w:r>
        <w:rPr>
          <w:rFonts w:ascii="宋体" w:hAnsi="宋体" w:eastAsia="宋体" w:cs="宋体"/>
          <w:color w:val="auto"/>
          <w:spacing w:val="0"/>
          <w:w w:val="100"/>
          <w:position w:val="0"/>
          <w:sz w:val="24"/>
          <w:szCs w:val="24"/>
          <w:highlight w:val="none"/>
          <w:u w:val="single"/>
          <w:lang w:eastAsia="zh-CN"/>
        </w:rPr>
        <w:t>(投标人名称、地址)</w:t>
      </w:r>
      <w:r>
        <w:rPr>
          <w:rFonts w:ascii="宋体" w:hAnsi="宋体" w:eastAsia="宋体" w:cs="宋体"/>
          <w:color w:val="auto"/>
          <w:spacing w:val="0"/>
          <w:w w:val="100"/>
          <w:position w:val="0"/>
          <w:sz w:val="24"/>
          <w:szCs w:val="24"/>
          <w:highlight w:val="none"/>
          <w:lang w:eastAsia="zh-CN"/>
        </w:rPr>
        <w:t>提交下述文件:</w:t>
      </w:r>
    </w:p>
    <w:p w14:paraId="50B46B0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1、投标书</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含自然人投标</w:t>
      </w:r>
      <w:r>
        <w:rPr>
          <w:rFonts w:hint="eastAsia" w:ascii="宋体" w:hAnsi="宋体" w:eastAsia="宋体" w:cs="宋体"/>
          <w:color w:val="auto"/>
          <w:spacing w:val="0"/>
          <w:w w:val="100"/>
          <w:position w:val="0"/>
          <w:sz w:val="24"/>
          <w:szCs w:val="24"/>
          <w:lang w:eastAsia="zh-CN"/>
        </w:rPr>
        <w:t>）</w:t>
      </w:r>
    </w:p>
    <w:p w14:paraId="640F3C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2、开标一览表</w:t>
      </w:r>
    </w:p>
    <w:p w14:paraId="7402733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3、分项报价表</w:t>
      </w:r>
    </w:p>
    <w:p w14:paraId="21EA0F4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4、开标一览明细表</w:t>
      </w:r>
    </w:p>
    <w:p w14:paraId="6024875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5、技术需求响应/偏离表</w:t>
      </w:r>
    </w:p>
    <w:p w14:paraId="32D7A70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6、商务条件响应/偏离表</w:t>
      </w:r>
    </w:p>
    <w:p w14:paraId="31FE83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7、投标人应当提交的资格、资信证明文件</w:t>
      </w:r>
    </w:p>
    <w:p w14:paraId="46391AE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8、为落实政府采购政策投标人须提供的证明材料</w:t>
      </w:r>
    </w:p>
    <w:p w14:paraId="76A13A6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9、技术文件</w:t>
      </w:r>
    </w:p>
    <w:p w14:paraId="5DFD9CE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10、其他资料</w:t>
      </w:r>
    </w:p>
    <w:p w14:paraId="2001142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11、提交的投标保证金，金额为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w:t>
      </w:r>
    </w:p>
    <w:p w14:paraId="141B48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据此函,签字代表宣布同意如下:</w:t>
      </w:r>
    </w:p>
    <w:p w14:paraId="22A1472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 所附开标一览表中规定的应提交和交付的货物投标总价为（用文字和数字表示的投</w:t>
      </w:r>
      <w:r>
        <w:rPr>
          <w:rFonts w:hint="eastAsia" w:ascii="宋体" w:hAnsi="宋体" w:eastAsia="宋体" w:cs="宋体"/>
          <w:color w:val="auto"/>
          <w:spacing w:val="0"/>
          <w:w w:val="100"/>
          <w:position w:val="0"/>
          <w:sz w:val="24"/>
          <w:szCs w:val="24"/>
          <w:lang w:val="en-US" w:eastAsia="zh-CN"/>
        </w:rPr>
        <w:t>标总价）</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lang w:val="en-US" w:eastAsia="zh-CN"/>
        </w:rPr>
        <w:t>。</w:t>
      </w:r>
    </w:p>
    <w:p w14:paraId="594723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 投标人将按招标文件的规定履行合同责任和义务。</w:t>
      </w:r>
    </w:p>
    <w:p w14:paraId="0862F80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3. 投标人已详细审查全部招标文件，包括其他相关澄清、更正等相关资料。我们完</w:t>
      </w:r>
      <w:r>
        <w:rPr>
          <w:rFonts w:hint="eastAsia" w:ascii="宋体" w:hAnsi="宋体" w:eastAsia="宋体" w:cs="宋体"/>
          <w:color w:val="auto"/>
          <w:spacing w:val="0"/>
          <w:w w:val="100"/>
          <w:position w:val="0"/>
          <w:sz w:val="24"/>
          <w:szCs w:val="24"/>
          <w:lang w:val="en-US" w:eastAsia="zh-CN"/>
        </w:rPr>
        <w:t>全理解并同意放弃对这方面有不明及误解的权利。</w:t>
      </w:r>
    </w:p>
    <w:p w14:paraId="1DC5B0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 本投标有效期为</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从提交投标文件截止之日起</w:t>
      </w:r>
      <w:r>
        <w:rPr>
          <w:rFonts w:hint="eastAsia" w:ascii="宋体" w:hAnsi="宋体" w:eastAsia="宋体" w:cs="宋体"/>
          <w:color w:val="auto"/>
          <w:spacing w:val="0"/>
          <w:w w:val="100"/>
          <w:position w:val="0"/>
          <w:sz w:val="24"/>
          <w:szCs w:val="24"/>
          <w:u w:val="single"/>
          <w:lang w:val="en-US" w:eastAsia="zh-CN"/>
        </w:rPr>
        <w:t xml:space="preserve">  90 </w:t>
      </w:r>
      <w:r>
        <w:rPr>
          <w:rFonts w:hint="eastAsia" w:ascii="宋体" w:hAnsi="宋体" w:eastAsia="宋体" w:cs="宋体"/>
          <w:color w:val="auto"/>
          <w:spacing w:val="0"/>
          <w:w w:val="100"/>
          <w:position w:val="0"/>
          <w:sz w:val="24"/>
          <w:szCs w:val="24"/>
          <w:lang w:val="en-US" w:eastAsia="zh-CN"/>
        </w:rPr>
        <w:t>天。</w:t>
      </w:r>
    </w:p>
    <w:p w14:paraId="6A24B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5" w:leftChars="178" w:hanging="91" w:hangingChars="38"/>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 5. 如果在规定的开标时间后，投标人在投标有效期内撤销投标，投标</w:t>
      </w:r>
      <w:r>
        <w:rPr>
          <w:rFonts w:ascii="宋体" w:hAnsi="宋体" w:eastAsia="宋体" w:cs="宋体"/>
          <w:color w:val="auto"/>
          <w:spacing w:val="0"/>
          <w:w w:val="100"/>
          <w:position w:val="0"/>
          <w:sz w:val="24"/>
          <w:szCs w:val="24"/>
          <w:lang w:eastAsia="zh-CN"/>
        </w:rPr>
        <w:t>保证金不予退还。</w:t>
      </w:r>
    </w:p>
    <w:p w14:paraId="2212B8C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 投标人同意提供按照贵方可能要求的与其投标有关的一切数据或资料，完全理解贵</w:t>
      </w:r>
    </w:p>
    <w:p w14:paraId="5ADEDBAA">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288" w:lineRule="auto"/>
        <w:ind w:left="420" w:leftChars="200"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方不一定接受最低价的投标或收到的任何投标。</w:t>
      </w:r>
    </w:p>
    <w:p w14:paraId="11520B97">
      <w:pPr>
        <w:keepNext w:val="0"/>
        <w:keepLines w:val="0"/>
        <w:pageBreakBefore w:val="0"/>
        <w:widowControl w:val="0"/>
        <w:kinsoku w:val="0"/>
        <w:wordWrap/>
        <w:overflowPunct/>
        <w:topLinePunct w:val="0"/>
        <w:autoSpaceDE w:val="0"/>
        <w:autoSpaceDN w:val="0"/>
        <w:bidi w:val="0"/>
        <w:adjustRightInd w:val="0"/>
        <w:snapToGrid w:val="0"/>
        <w:spacing w:before="0" w:beforeLines="33" w:beforeAutospacing="0" w:afterAutospacing="0" w:line="288" w:lineRule="auto"/>
        <w:ind w:left="432"/>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7. 与本投标有关的一切正式往来信函请寄:</w:t>
      </w:r>
    </w:p>
    <w:p w14:paraId="0B7768E8">
      <w:pPr>
        <w:keepNext w:val="0"/>
        <w:keepLines w:val="0"/>
        <w:pageBreakBefore w:val="0"/>
        <w:widowControl w:val="0"/>
        <w:kinsoku w:val="0"/>
        <w:wordWrap/>
        <w:overflowPunct/>
        <w:topLinePunct w:val="0"/>
        <w:autoSpaceDE w:val="0"/>
        <w:autoSpaceDN w:val="0"/>
        <w:bidi w:val="0"/>
        <w:adjustRightInd w:val="0"/>
        <w:snapToGrid w:val="0"/>
        <w:spacing w:before="169" w:beforeAutospacing="0" w:afterAutospacing="0" w:line="288" w:lineRule="auto"/>
        <w:ind w:left="420" w:leftChars="200"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地址：</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电话：</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电子邮件：</w:t>
      </w:r>
      <w:r>
        <w:rPr>
          <w:rFonts w:hint="eastAsia" w:ascii="宋体" w:hAnsi="宋体" w:eastAsia="宋体" w:cs="宋体"/>
          <w:color w:val="auto"/>
          <w:spacing w:val="0"/>
          <w:w w:val="100"/>
          <w:position w:val="0"/>
          <w:sz w:val="24"/>
          <w:szCs w:val="24"/>
          <w:u w:val="single"/>
          <w:lang w:val="en-US" w:eastAsia="zh-CN"/>
        </w:rPr>
        <w:t xml:space="preserve">                           </w:t>
      </w:r>
    </w:p>
    <w:p w14:paraId="45D549FE">
      <w:pPr>
        <w:keepNext w:val="0"/>
        <w:keepLines w:val="0"/>
        <w:pageBreakBefore w:val="0"/>
        <w:widowControl w:val="0"/>
        <w:kinsoku w:val="0"/>
        <w:wordWrap/>
        <w:overflowPunct/>
        <w:topLinePunct w:val="0"/>
        <w:autoSpaceDE w:val="0"/>
        <w:autoSpaceDN w:val="0"/>
        <w:bidi w:val="0"/>
        <w:adjustRightInd w:val="0"/>
        <w:snapToGrid w:val="0"/>
        <w:spacing w:before="192" w:beforeAutospacing="0" w:afterAutospacing="0" w:line="288" w:lineRule="auto"/>
        <w:ind w:left="420" w:leftChars="200"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投标人盖章：</w:t>
      </w:r>
      <w:r>
        <w:rPr>
          <w:rFonts w:hint="eastAsia" w:ascii="宋体" w:hAnsi="宋体" w:eastAsia="宋体" w:cs="宋体"/>
          <w:color w:val="auto"/>
          <w:spacing w:val="0"/>
          <w:w w:val="100"/>
          <w:position w:val="0"/>
          <w:sz w:val="24"/>
          <w:szCs w:val="24"/>
          <w:u w:val="single"/>
          <w:lang w:val="en-US" w:eastAsia="zh-CN"/>
        </w:rPr>
        <w:t xml:space="preserve">                         </w:t>
      </w:r>
    </w:p>
    <w:p w14:paraId="3E746879">
      <w:pPr>
        <w:keepNext w:val="0"/>
        <w:keepLines w:val="0"/>
        <w:pageBreakBefore w:val="0"/>
        <w:widowControl w:val="0"/>
        <w:kinsoku w:val="0"/>
        <w:wordWrap/>
        <w:overflowPunct/>
        <w:topLinePunct w:val="0"/>
        <w:autoSpaceDE w:val="0"/>
        <w:autoSpaceDN w:val="0"/>
        <w:bidi w:val="0"/>
        <w:adjustRightInd w:val="0"/>
        <w:snapToGrid w:val="0"/>
        <w:spacing w:before="192" w:beforeAutospacing="0" w:afterAutospacing="0" w:line="288" w:lineRule="auto"/>
        <w:ind w:left="464" w:leftChars="221"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法定代表人或授权</w:t>
      </w:r>
      <w:r>
        <w:rPr>
          <w:rFonts w:ascii="宋体" w:hAnsi="宋体" w:eastAsia="宋体" w:cs="宋体"/>
          <w:color w:val="auto"/>
          <w:spacing w:val="0"/>
          <w:w w:val="100"/>
          <w:position w:val="0"/>
          <w:sz w:val="24"/>
          <w:szCs w:val="24"/>
          <w:highlight w:val="none"/>
          <w:lang w:eastAsia="zh-CN"/>
        </w:rPr>
        <w:t>代表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w:t>
      </w:r>
      <w:r>
        <w:rPr>
          <w:rFonts w:ascii="宋体" w:hAnsi="宋体" w:eastAsia="宋体" w:cs="宋体"/>
          <w:color w:val="auto"/>
          <w:spacing w:val="0"/>
          <w:w w:val="100"/>
          <w:position w:val="0"/>
          <w:sz w:val="24"/>
          <w:szCs w:val="24"/>
          <w:lang w:eastAsia="zh-CN"/>
        </w:rPr>
        <w:t>或签章：</w:t>
      </w:r>
      <w:r>
        <w:rPr>
          <w:rFonts w:hint="eastAsia" w:ascii="宋体" w:hAnsi="宋体" w:eastAsia="宋体" w:cs="宋体"/>
          <w:color w:val="auto"/>
          <w:spacing w:val="0"/>
          <w:w w:val="100"/>
          <w:position w:val="0"/>
          <w:sz w:val="24"/>
          <w:szCs w:val="24"/>
          <w:u w:val="single"/>
          <w:lang w:val="en-US" w:eastAsia="zh-CN"/>
        </w:rPr>
        <w:t xml:space="preserve">               </w:t>
      </w:r>
    </w:p>
    <w:p w14:paraId="51CD96CE">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288" w:lineRule="auto"/>
        <w:ind w:left="420" w:leftChars="200"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日期：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年</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月</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日</w:t>
      </w:r>
    </w:p>
    <w:p w14:paraId="0238BE8E">
      <w:pPr>
        <w:keepNext w:val="0"/>
        <w:keepLines w:val="0"/>
        <w:pageBreakBefore w:val="0"/>
        <w:widowControl w:val="0"/>
        <w:kinsoku w:val="0"/>
        <w:wordWrap/>
        <w:overflowPunct/>
        <w:topLinePunct w:val="0"/>
        <w:autoSpaceDE w:val="0"/>
        <w:autoSpaceDN w:val="0"/>
        <w:bidi w:val="0"/>
        <w:adjustRightInd w:val="0"/>
        <w:snapToGrid w:val="0"/>
        <w:spacing w:line="288" w:lineRule="auto"/>
        <w:textAlignment w:val="baseline"/>
        <w:rPr>
          <w:rFonts w:ascii="宋体" w:hAnsi="宋体" w:eastAsia="宋体" w:cs="宋体"/>
          <w:color w:val="auto"/>
          <w:spacing w:val="0"/>
          <w:w w:val="100"/>
          <w:position w:val="0"/>
          <w:sz w:val="24"/>
          <w:szCs w:val="24"/>
          <w:lang w:eastAsia="zh-CN"/>
        </w:rPr>
        <w:sectPr>
          <w:footerReference r:id="rId5" w:type="default"/>
          <w:pgSz w:w="11906" w:h="16839"/>
          <w:pgMar w:top="1440" w:right="1803" w:bottom="1440" w:left="1803" w:header="0" w:footer="1200" w:gutter="0"/>
          <w:cols w:space="720" w:num="1"/>
        </w:sectPr>
      </w:pPr>
    </w:p>
    <w:p w14:paraId="11B631BD">
      <w:pPr>
        <w:pageBreakBefore w:val="0"/>
        <w:widowControl w:val="0"/>
        <w:wordWrap/>
        <w:overflowPunct/>
        <w:topLinePunct w:val="0"/>
        <w:bidi w:val="0"/>
        <w:spacing w:before="48" w:line="219" w:lineRule="auto"/>
        <w:ind w:left="3323"/>
        <w:outlineLvl w:val="1"/>
        <w:rPr>
          <w:rFonts w:ascii="宋体" w:hAnsi="宋体" w:eastAsia="宋体" w:cs="宋体"/>
          <w:color w:val="auto"/>
          <w:spacing w:val="0"/>
          <w:w w:val="100"/>
          <w:position w:val="0"/>
          <w:sz w:val="24"/>
          <w:szCs w:val="24"/>
          <w:highlight w:val="none"/>
          <w:lang w:eastAsia="zh-CN"/>
        </w:rPr>
      </w:pPr>
      <w:bookmarkStart w:id="125" w:name="bookmark55"/>
      <w:bookmarkEnd w:id="125"/>
      <w:bookmarkStart w:id="126" w:name="_Toc11725"/>
      <w:bookmarkStart w:id="127" w:name="_Toc27596"/>
      <w:bookmarkStart w:id="128" w:name="_Toc27663"/>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2.开标一览表</w:t>
      </w:r>
      <w:bookmarkEnd w:id="126"/>
      <w:bookmarkEnd w:id="127"/>
      <w:bookmarkEnd w:id="128"/>
    </w:p>
    <w:p w14:paraId="146B7773">
      <w:pPr>
        <w:pStyle w:val="2"/>
        <w:spacing w:line="460" w:lineRule="exact"/>
        <w:jc w:val="center"/>
        <w:rPr>
          <w:rFonts w:hint="eastAsia" w:ascii="宋体" w:hAnsi="宋体" w:cs="宋体"/>
          <w:color w:val="000000"/>
          <w:sz w:val="24"/>
          <w:szCs w:val="24"/>
          <w:highlight w:val="none"/>
        </w:rPr>
      </w:pPr>
      <w:bookmarkStart w:id="129" w:name="_Toc12389_WPSOffice_Level2"/>
      <w:bookmarkStart w:id="130" w:name="_Toc269122868"/>
      <w:bookmarkStart w:id="131" w:name="_Toc11151"/>
      <w:bookmarkStart w:id="132" w:name="_Toc9051_WPSOffice_Level2"/>
      <w:bookmarkStart w:id="133" w:name="_Toc31056"/>
      <w:bookmarkStart w:id="134" w:name="_Toc18459"/>
      <w:bookmarkStart w:id="135" w:name="_Toc519628558"/>
      <w:bookmarkStart w:id="136" w:name="_Toc3989"/>
      <w:bookmarkStart w:id="137" w:name="_Toc25833"/>
      <w:bookmarkStart w:id="138" w:name="_Toc27536"/>
      <w:bookmarkStart w:id="139" w:name="_Toc12584"/>
      <w:bookmarkStart w:id="140" w:name="_Toc32176"/>
      <w:bookmarkStart w:id="141" w:name="_Toc6264"/>
      <w:bookmarkStart w:id="142" w:name="_Toc5796"/>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报价汇总表</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43BDF68">
      <w:pPr>
        <w:ind w:firstLine="720" w:firstLineChars="300"/>
        <w:rPr>
          <w:rFonts w:hint="eastAsia" w:ascii="宋体" w:hAnsi="宋体" w:cs="宋体"/>
          <w:color w:val="000000"/>
          <w:sz w:val="24"/>
          <w:highlight w:val="none"/>
        </w:rPr>
      </w:pPr>
    </w:p>
    <w:p w14:paraId="4E1A254C">
      <w:pPr>
        <w:ind w:firstLine="720" w:firstLineChars="3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eastAsia="宋体" w:cs="宋体"/>
          <w:color w:val="000000"/>
          <w:sz w:val="24"/>
          <w:highlight w:val="none"/>
          <w:lang w:eastAsia="zh-CN"/>
        </w:rPr>
        <w:t xml:space="preserve">                                                            </w:t>
      </w:r>
    </w:p>
    <w:p w14:paraId="09613298">
      <w:pPr>
        <w:ind w:firstLine="720" w:firstLineChars="300"/>
        <w:rPr>
          <w:rFonts w:hint="eastAsia"/>
          <w:highlight w:val="none"/>
        </w:rPr>
      </w:pPr>
      <w:r>
        <w:rPr>
          <w:rFonts w:hint="eastAsia" w:ascii="宋体" w:hAnsi="宋体" w:cs="宋体"/>
          <w:color w:val="000000"/>
          <w:sz w:val="24"/>
          <w:highlight w:val="none"/>
        </w:rPr>
        <w:t>项目编号：</w:t>
      </w:r>
    </w:p>
    <w:tbl>
      <w:tblPr>
        <w:tblStyle w:val="19"/>
        <w:tblpPr w:leftFromText="180" w:rightFromText="180" w:vertAnchor="text" w:horzAnchor="page" w:tblpX="1786" w:tblpY="583"/>
        <w:tblOverlap w:val="never"/>
        <w:tblW w:w="0" w:type="auto"/>
        <w:tblInd w:w="-10" w:type="dxa"/>
        <w:tblLayout w:type="fixed"/>
        <w:tblCellMar>
          <w:top w:w="0" w:type="dxa"/>
          <w:left w:w="0" w:type="dxa"/>
          <w:bottom w:w="0" w:type="dxa"/>
          <w:right w:w="0" w:type="dxa"/>
        </w:tblCellMar>
      </w:tblPr>
      <w:tblGrid>
        <w:gridCol w:w="3066"/>
        <w:gridCol w:w="6069"/>
      </w:tblGrid>
      <w:tr w14:paraId="49344A4A">
        <w:tblPrEx>
          <w:tblCellMar>
            <w:top w:w="0" w:type="dxa"/>
            <w:left w:w="0" w:type="dxa"/>
            <w:bottom w:w="0" w:type="dxa"/>
            <w:right w:w="0" w:type="dxa"/>
          </w:tblCellMar>
        </w:tblPrEx>
        <w:trPr>
          <w:trHeight w:val="867" w:hRule="exact"/>
        </w:trPr>
        <w:tc>
          <w:tcPr>
            <w:tcW w:w="3066" w:type="dxa"/>
            <w:tcBorders>
              <w:top w:val="single" w:color="auto" w:sz="8" w:space="0"/>
              <w:left w:val="single" w:color="auto" w:sz="8" w:space="0"/>
              <w:bottom w:val="single" w:color="auto" w:sz="8" w:space="0"/>
              <w:right w:val="single" w:color="auto" w:sz="8" w:space="0"/>
            </w:tcBorders>
            <w:noWrap w:val="0"/>
            <w:vAlign w:val="center"/>
          </w:tcPr>
          <w:p w14:paraId="4243AB2D">
            <w:pPr>
              <w:jc w:val="center"/>
              <w:rPr>
                <w:rFonts w:hint="eastAsia" w:ascii="宋体" w:hAnsi="宋体" w:cs="宋体"/>
                <w:color w:val="000000"/>
                <w:sz w:val="24"/>
                <w:highlight w:val="none"/>
              </w:rPr>
            </w:pPr>
            <w:r>
              <w:rPr>
                <w:rFonts w:hint="eastAsia" w:ascii="宋体" w:hAnsi="宋体" w:cs="宋体"/>
                <w:color w:val="000000"/>
                <w:sz w:val="24"/>
                <w:highlight w:val="none"/>
              </w:rPr>
              <w:t>项目名称</w:t>
            </w:r>
          </w:p>
        </w:tc>
        <w:tc>
          <w:tcPr>
            <w:tcW w:w="6069" w:type="dxa"/>
            <w:tcBorders>
              <w:top w:val="single" w:color="auto" w:sz="8" w:space="0"/>
              <w:left w:val="single" w:color="auto" w:sz="8" w:space="0"/>
              <w:bottom w:val="single" w:color="auto" w:sz="8" w:space="0"/>
              <w:right w:val="single" w:color="auto" w:sz="8" w:space="0"/>
            </w:tcBorders>
            <w:noWrap w:val="0"/>
            <w:vAlign w:val="center"/>
          </w:tcPr>
          <w:p w14:paraId="3A85207C">
            <w:pPr>
              <w:jc w:val="left"/>
              <w:rPr>
                <w:rFonts w:hint="eastAsia" w:ascii="宋体" w:hAnsi="宋体" w:cs="宋体"/>
                <w:color w:val="000000"/>
                <w:sz w:val="24"/>
                <w:highlight w:val="none"/>
              </w:rPr>
            </w:pPr>
            <w:r>
              <w:rPr>
                <w:rFonts w:hint="eastAsia" w:asciiTheme="minorEastAsia" w:hAnsiTheme="minorEastAsia" w:eastAsiaTheme="minorEastAsia" w:cstheme="minorEastAsia"/>
                <w:color w:val="auto"/>
                <w:spacing w:val="0"/>
                <w:w w:val="100"/>
                <w:position w:val="0"/>
                <w:sz w:val="24"/>
                <w:szCs w:val="24"/>
                <w:highlight w:val="none"/>
                <w:lang w:val="en-US" w:eastAsia="zh-CN"/>
              </w:rPr>
              <w:t>2025年度江西韬顺建设工程有限公司自用材料（闸阀类）采购项目（第二次）</w:t>
            </w:r>
          </w:p>
        </w:tc>
      </w:tr>
      <w:tr w14:paraId="26531BB2">
        <w:tblPrEx>
          <w:tblCellMar>
            <w:top w:w="0" w:type="dxa"/>
            <w:left w:w="0" w:type="dxa"/>
            <w:bottom w:w="0" w:type="dxa"/>
            <w:right w:w="0" w:type="dxa"/>
          </w:tblCellMar>
        </w:tblPrEx>
        <w:trPr>
          <w:trHeight w:val="750" w:hRule="atLeast"/>
        </w:trPr>
        <w:tc>
          <w:tcPr>
            <w:tcW w:w="3066" w:type="dxa"/>
            <w:tcBorders>
              <w:top w:val="single" w:color="auto" w:sz="8" w:space="0"/>
              <w:left w:val="single" w:color="auto" w:sz="8" w:space="0"/>
              <w:bottom w:val="single" w:color="auto" w:sz="4" w:space="0"/>
              <w:right w:val="single" w:color="auto" w:sz="8" w:space="0"/>
            </w:tcBorders>
            <w:noWrap w:val="0"/>
            <w:vAlign w:val="center"/>
          </w:tcPr>
          <w:p w14:paraId="0299DA47">
            <w:pPr>
              <w:jc w:val="center"/>
              <w:rPr>
                <w:rFonts w:hint="eastAsia" w:ascii="宋体" w:hAnsi="宋体" w:cs="宋体"/>
                <w:color w:val="000000"/>
                <w:sz w:val="24"/>
                <w:highlight w:val="none"/>
              </w:rPr>
            </w:pPr>
            <w:r>
              <w:rPr>
                <w:rFonts w:hint="eastAsia" w:ascii="宋体" w:hAnsi="宋体" w:cs="宋体"/>
                <w:color w:val="000000"/>
                <w:sz w:val="24"/>
                <w:highlight w:val="none"/>
              </w:rPr>
              <w:t>投标人名称</w:t>
            </w:r>
          </w:p>
        </w:tc>
        <w:tc>
          <w:tcPr>
            <w:tcW w:w="6069" w:type="dxa"/>
            <w:tcBorders>
              <w:top w:val="single" w:color="auto" w:sz="8" w:space="0"/>
              <w:left w:val="single" w:color="auto" w:sz="8" w:space="0"/>
              <w:bottom w:val="single" w:color="auto" w:sz="4" w:space="0"/>
              <w:right w:val="single" w:color="auto" w:sz="8" w:space="0"/>
            </w:tcBorders>
            <w:noWrap w:val="0"/>
            <w:vAlign w:val="center"/>
          </w:tcPr>
          <w:p w14:paraId="68828C5B">
            <w:pPr>
              <w:jc w:val="center"/>
              <w:rPr>
                <w:rFonts w:hint="eastAsia" w:ascii="宋体" w:hAnsi="宋体" w:cs="宋体"/>
                <w:color w:val="000000"/>
                <w:sz w:val="24"/>
                <w:highlight w:val="none"/>
              </w:rPr>
            </w:pPr>
          </w:p>
        </w:tc>
      </w:tr>
      <w:tr w14:paraId="393EF393">
        <w:tblPrEx>
          <w:tblCellMar>
            <w:top w:w="0" w:type="dxa"/>
            <w:left w:w="0" w:type="dxa"/>
            <w:bottom w:w="0" w:type="dxa"/>
            <w:right w:w="0" w:type="dxa"/>
          </w:tblCellMar>
        </w:tblPrEx>
        <w:trPr>
          <w:trHeight w:val="1053" w:hRule="atLeast"/>
        </w:trPr>
        <w:tc>
          <w:tcPr>
            <w:tcW w:w="3066" w:type="dxa"/>
            <w:tcBorders>
              <w:top w:val="single" w:color="auto" w:sz="4" w:space="0"/>
              <w:left w:val="single" w:color="auto" w:sz="8" w:space="0"/>
              <w:right w:val="single" w:color="auto" w:sz="8" w:space="0"/>
            </w:tcBorders>
            <w:noWrap w:val="0"/>
            <w:vAlign w:val="center"/>
          </w:tcPr>
          <w:p w14:paraId="1EB5964A">
            <w:pPr>
              <w:jc w:val="center"/>
              <w:rPr>
                <w:rFonts w:hint="eastAsia" w:ascii="宋体" w:hAnsi="宋体" w:cs="宋体"/>
                <w:color w:val="000000"/>
                <w:sz w:val="24"/>
                <w:highlight w:val="none"/>
              </w:rPr>
            </w:pPr>
            <w:r>
              <w:rPr>
                <w:rFonts w:hint="eastAsia" w:ascii="宋体" w:hAnsi="宋体" w:cs="宋体"/>
                <w:color w:val="000000"/>
                <w:sz w:val="24"/>
                <w:highlight w:val="none"/>
              </w:rPr>
              <w:t>对</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付款方式的响应</w:t>
            </w:r>
          </w:p>
        </w:tc>
        <w:tc>
          <w:tcPr>
            <w:tcW w:w="6069" w:type="dxa"/>
            <w:tcBorders>
              <w:top w:val="single" w:color="auto" w:sz="4" w:space="0"/>
              <w:left w:val="single" w:color="auto" w:sz="8" w:space="0"/>
              <w:bottom w:val="single" w:color="auto" w:sz="4" w:space="0"/>
              <w:right w:val="single" w:color="auto" w:sz="8" w:space="0"/>
            </w:tcBorders>
            <w:noWrap w:val="0"/>
            <w:vAlign w:val="center"/>
          </w:tcPr>
          <w:p w14:paraId="379362CF">
            <w:pPr>
              <w:jc w:val="left"/>
              <w:rPr>
                <w:rFonts w:hint="eastAsia" w:ascii="宋体" w:hAnsi="宋体" w:cs="宋体"/>
                <w:color w:val="000000"/>
                <w:sz w:val="24"/>
                <w:highlight w:val="none"/>
              </w:rPr>
            </w:pPr>
            <w:r>
              <w:rPr>
                <w:rFonts w:hint="eastAsia" w:asciiTheme="minorEastAsia" w:hAnsiTheme="minorEastAsia" w:eastAsiaTheme="minorEastAsia" w:cstheme="minorEastAsia"/>
                <w:sz w:val="24"/>
                <w:szCs w:val="24"/>
                <w:highlight w:val="none"/>
                <w:lang w:eastAsia="zh-CN"/>
              </w:rPr>
              <w:t>合同签订完成后，进场货物经采购人验收合格确认后支付至该批货物价款的90%，所有货物经采购人确认验收合格后付至总合同价的100%(所付款项均为无息)</w:t>
            </w:r>
          </w:p>
        </w:tc>
      </w:tr>
      <w:tr w14:paraId="212A7998">
        <w:tblPrEx>
          <w:tblCellMar>
            <w:top w:w="0" w:type="dxa"/>
            <w:left w:w="0" w:type="dxa"/>
            <w:bottom w:w="0" w:type="dxa"/>
            <w:right w:w="0" w:type="dxa"/>
          </w:tblCellMar>
        </w:tblPrEx>
        <w:trPr>
          <w:trHeight w:val="630" w:hRule="atLeast"/>
        </w:trPr>
        <w:tc>
          <w:tcPr>
            <w:tcW w:w="3066" w:type="dxa"/>
            <w:vMerge w:val="restart"/>
            <w:tcBorders>
              <w:top w:val="single" w:color="auto" w:sz="4" w:space="0"/>
              <w:left w:val="single" w:color="auto" w:sz="8" w:space="0"/>
              <w:right w:val="single" w:color="auto" w:sz="8" w:space="0"/>
            </w:tcBorders>
            <w:noWrap w:val="0"/>
            <w:vAlign w:val="center"/>
          </w:tcPr>
          <w:p w14:paraId="0818A567">
            <w:pPr>
              <w:jc w:val="center"/>
              <w:rPr>
                <w:rFonts w:hint="eastAsia" w:ascii="宋体" w:hAnsi="宋体" w:cs="宋体"/>
                <w:color w:val="000000"/>
                <w:sz w:val="24"/>
                <w:highlight w:val="none"/>
              </w:rPr>
            </w:pP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bCs/>
                <w:color w:val="FF0000"/>
                <w:sz w:val="24"/>
                <w:szCs w:val="24"/>
                <w:lang w:val="en-US" w:eastAsia="zh-CN"/>
              </w:rPr>
              <w:t>单价的总价</w:t>
            </w:r>
            <w:r>
              <w:rPr>
                <w:rFonts w:hint="eastAsia" w:asciiTheme="minorEastAsia" w:hAnsiTheme="minorEastAsia" w:eastAsiaTheme="minorEastAsia" w:cstheme="minorEastAsia"/>
                <w:b/>
                <w:bCs/>
                <w:color w:val="auto"/>
                <w:sz w:val="24"/>
                <w:szCs w:val="24"/>
                <w:highlight w:val="none"/>
              </w:rPr>
              <w:t>（元，人民币）</w:t>
            </w:r>
          </w:p>
        </w:tc>
        <w:tc>
          <w:tcPr>
            <w:tcW w:w="6069" w:type="dxa"/>
            <w:tcBorders>
              <w:top w:val="single" w:color="auto" w:sz="4" w:space="0"/>
              <w:left w:val="single" w:color="auto" w:sz="8" w:space="0"/>
              <w:bottom w:val="single" w:color="auto" w:sz="4" w:space="0"/>
              <w:right w:val="single" w:color="auto" w:sz="8" w:space="0"/>
            </w:tcBorders>
            <w:noWrap w:val="0"/>
            <w:vAlign w:val="center"/>
          </w:tcPr>
          <w:p w14:paraId="392B6CFC">
            <w:pPr>
              <w:jc w:val="right"/>
              <w:rPr>
                <w:rFonts w:hint="eastAsia" w:ascii="宋体" w:hAnsi="宋体" w:cs="宋体"/>
                <w:color w:val="000000"/>
                <w:sz w:val="24"/>
                <w:highlight w:val="none"/>
              </w:rPr>
            </w:pPr>
            <w:r>
              <w:rPr>
                <w:rFonts w:hint="eastAsia" w:ascii="宋体" w:hAnsi="宋体" w:cs="宋体"/>
                <w:color w:val="000000"/>
                <w:sz w:val="24"/>
                <w:highlight w:val="none"/>
              </w:rPr>
              <w:t>（大写）</w:t>
            </w:r>
          </w:p>
        </w:tc>
      </w:tr>
      <w:tr w14:paraId="6627CD3F">
        <w:tblPrEx>
          <w:tblCellMar>
            <w:top w:w="0" w:type="dxa"/>
            <w:left w:w="0" w:type="dxa"/>
            <w:bottom w:w="0" w:type="dxa"/>
            <w:right w:w="0" w:type="dxa"/>
          </w:tblCellMar>
        </w:tblPrEx>
        <w:trPr>
          <w:trHeight w:val="585" w:hRule="atLeast"/>
        </w:trPr>
        <w:tc>
          <w:tcPr>
            <w:tcW w:w="3066" w:type="dxa"/>
            <w:vMerge w:val="continue"/>
            <w:tcBorders>
              <w:left w:val="single" w:color="auto" w:sz="8" w:space="0"/>
              <w:bottom w:val="single" w:color="auto" w:sz="4" w:space="0"/>
              <w:right w:val="single" w:color="auto" w:sz="8" w:space="0"/>
            </w:tcBorders>
            <w:noWrap w:val="0"/>
            <w:vAlign w:val="center"/>
          </w:tcPr>
          <w:p w14:paraId="22C8AB3F">
            <w:pPr>
              <w:jc w:val="center"/>
              <w:rPr>
                <w:rFonts w:hint="eastAsia" w:ascii="宋体" w:hAnsi="宋体" w:cs="宋体"/>
                <w:color w:val="000000"/>
                <w:sz w:val="24"/>
                <w:highlight w:val="none"/>
              </w:rPr>
            </w:pPr>
          </w:p>
        </w:tc>
        <w:tc>
          <w:tcPr>
            <w:tcW w:w="6069" w:type="dxa"/>
            <w:tcBorders>
              <w:top w:val="single" w:color="auto" w:sz="4" w:space="0"/>
              <w:left w:val="single" w:color="auto" w:sz="8" w:space="0"/>
              <w:bottom w:val="single" w:color="auto" w:sz="4" w:space="0"/>
              <w:right w:val="single" w:color="auto" w:sz="8" w:space="0"/>
            </w:tcBorders>
            <w:noWrap w:val="0"/>
            <w:vAlign w:val="center"/>
          </w:tcPr>
          <w:p w14:paraId="3AD49187">
            <w:pPr>
              <w:jc w:val="right"/>
              <w:rPr>
                <w:rFonts w:hint="eastAsia" w:ascii="宋体" w:hAnsi="宋体" w:cs="宋体"/>
                <w:color w:val="000000"/>
                <w:sz w:val="24"/>
                <w:highlight w:val="none"/>
              </w:rPr>
            </w:pPr>
            <w:r>
              <w:rPr>
                <w:rFonts w:hint="eastAsia" w:ascii="宋体" w:hAnsi="宋体" w:cs="宋体"/>
                <w:color w:val="000000"/>
                <w:sz w:val="24"/>
                <w:highlight w:val="none"/>
              </w:rPr>
              <w:t>（小写）</w:t>
            </w:r>
          </w:p>
        </w:tc>
      </w:tr>
      <w:tr w14:paraId="06D07DD9">
        <w:tblPrEx>
          <w:tblCellMar>
            <w:top w:w="0" w:type="dxa"/>
            <w:left w:w="0" w:type="dxa"/>
            <w:bottom w:w="0" w:type="dxa"/>
            <w:right w:w="0" w:type="dxa"/>
          </w:tblCellMar>
        </w:tblPrEx>
        <w:trPr>
          <w:cantSplit/>
          <w:trHeight w:val="750" w:hRule="atLeast"/>
        </w:trPr>
        <w:tc>
          <w:tcPr>
            <w:tcW w:w="3066" w:type="dxa"/>
            <w:tcBorders>
              <w:top w:val="single" w:color="auto" w:sz="4" w:space="0"/>
              <w:left w:val="single" w:color="auto" w:sz="8" w:space="0"/>
              <w:right w:val="single" w:color="auto" w:sz="8" w:space="0"/>
            </w:tcBorders>
            <w:noWrap w:val="0"/>
            <w:vAlign w:val="center"/>
          </w:tcPr>
          <w:p w14:paraId="4082F934">
            <w:pPr>
              <w:jc w:val="center"/>
              <w:rPr>
                <w:rFonts w:hint="eastAsia" w:ascii="宋体" w:hAnsi="宋体" w:cs="宋体"/>
                <w:color w:val="000000"/>
                <w:sz w:val="24"/>
                <w:highlight w:val="none"/>
              </w:rPr>
            </w:pPr>
            <w:r>
              <w:rPr>
                <w:rFonts w:hint="eastAsia" w:ascii="宋体" w:hAnsi="宋体" w:cs="宋体"/>
                <w:color w:val="000000"/>
                <w:sz w:val="24"/>
                <w:highlight w:val="none"/>
                <w:lang w:eastAsia="zh-CN"/>
              </w:rPr>
              <w:t>交货</w:t>
            </w:r>
            <w:r>
              <w:rPr>
                <w:rFonts w:hint="eastAsia" w:ascii="宋体" w:hAnsi="宋体" w:cs="宋体"/>
                <w:color w:val="000000"/>
                <w:sz w:val="24"/>
                <w:highlight w:val="none"/>
              </w:rPr>
              <w:t>期（日历天）</w:t>
            </w:r>
          </w:p>
        </w:tc>
        <w:tc>
          <w:tcPr>
            <w:tcW w:w="6069" w:type="dxa"/>
            <w:tcBorders>
              <w:top w:val="single" w:color="auto" w:sz="4" w:space="0"/>
              <w:left w:val="single" w:color="auto" w:sz="8" w:space="0"/>
              <w:right w:val="single" w:color="auto" w:sz="8" w:space="0"/>
            </w:tcBorders>
            <w:noWrap w:val="0"/>
            <w:vAlign w:val="center"/>
          </w:tcPr>
          <w:p w14:paraId="352D60ED">
            <w:pPr>
              <w:spacing w:line="360" w:lineRule="auto"/>
              <w:rPr>
                <w:rFonts w:hint="eastAsia" w:ascii="宋体" w:hAnsi="宋体" w:cs="宋体"/>
                <w:color w:val="000000"/>
                <w:sz w:val="24"/>
                <w:highlight w:val="none"/>
              </w:rPr>
            </w:pPr>
            <w:r>
              <w:rPr>
                <w:rFonts w:hint="eastAsia" w:ascii="宋体" w:hAnsi="宋体" w:eastAsia="宋体" w:cs="宋体"/>
                <w:color w:val="auto"/>
                <w:spacing w:val="0"/>
                <w:w w:val="100"/>
                <w:position w:val="0"/>
                <w:sz w:val="24"/>
                <w:szCs w:val="24"/>
                <w:highlight w:val="none"/>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tc>
      </w:tr>
      <w:tr w14:paraId="146FD1C4">
        <w:tblPrEx>
          <w:tblCellMar>
            <w:top w:w="0" w:type="dxa"/>
            <w:left w:w="0" w:type="dxa"/>
            <w:bottom w:w="0" w:type="dxa"/>
            <w:right w:w="0" w:type="dxa"/>
          </w:tblCellMar>
        </w:tblPrEx>
        <w:trPr>
          <w:trHeight w:val="750" w:hRule="atLeast"/>
        </w:trPr>
        <w:tc>
          <w:tcPr>
            <w:tcW w:w="3066" w:type="dxa"/>
            <w:tcBorders>
              <w:top w:val="single" w:color="auto" w:sz="8" w:space="0"/>
              <w:left w:val="single" w:color="auto" w:sz="8" w:space="0"/>
              <w:bottom w:val="single" w:color="auto" w:sz="8" w:space="0"/>
              <w:right w:val="single" w:color="auto" w:sz="8" w:space="0"/>
            </w:tcBorders>
            <w:noWrap w:val="0"/>
            <w:vAlign w:val="center"/>
          </w:tcPr>
          <w:p w14:paraId="4D2E3D0B">
            <w:pPr>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c>
          <w:tcPr>
            <w:tcW w:w="6069" w:type="dxa"/>
            <w:tcBorders>
              <w:top w:val="single" w:color="auto" w:sz="8" w:space="0"/>
              <w:left w:val="single" w:color="auto" w:sz="8" w:space="0"/>
              <w:bottom w:val="single" w:color="auto" w:sz="8" w:space="0"/>
              <w:right w:val="single" w:color="auto" w:sz="8" w:space="0"/>
            </w:tcBorders>
            <w:noWrap w:val="0"/>
            <w:vAlign w:val="center"/>
          </w:tcPr>
          <w:p w14:paraId="685D436D">
            <w:pPr>
              <w:jc w:val="center"/>
              <w:rPr>
                <w:rFonts w:hint="eastAsia" w:ascii="宋体" w:hAnsi="宋体" w:cs="宋体"/>
                <w:color w:val="000000"/>
                <w:sz w:val="24"/>
                <w:highlight w:val="none"/>
              </w:rPr>
            </w:pPr>
          </w:p>
        </w:tc>
      </w:tr>
    </w:tbl>
    <w:p w14:paraId="463C0BA4">
      <w:pPr>
        <w:spacing w:after="100" w:afterAutospacing="1"/>
        <w:rPr>
          <w:rFonts w:hint="eastAsia" w:ascii="宋体" w:hAnsi="宋体" w:cs="宋体"/>
          <w:b/>
          <w:bCs/>
          <w:color w:val="000000"/>
          <w:sz w:val="24"/>
          <w:highlight w:val="none"/>
        </w:rPr>
      </w:pPr>
    </w:p>
    <w:p w14:paraId="4D0FA06D">
      <w:pPr>
        <w:outlineLvl w:val="9"/>
        <w:rPr>
          <w:rFonts w:hint="eastAsia" w:ascii="宋体" w:hAnsi="宋体" w:eastAsia="宋体" w:cs="宋体"/>
          <w:b/>
          <w:bCs/>
          <w:color w:val="FF0000"/>
          <w:sz w:val="28"/>
          <w:szCs w:val="28"/>
        </w:rPr>
      </w:pPr>
      <w:r>
        <w:rPr>
          <w:rFonts w:hint="eastAsia" w:ascii="宋体" w:hAnsi="宋体" w:eastAsia="宋体" w:cs="宋体"/>
          <w:b/>
          <w:bCs/>
          <w:color w:val="FF0000"/>
          <w:sz w:val="28"/>
          <w:szCs w:val="28"/>
          <w:lang w:val="en-US" w:eastAsia="zh-CN"/>
        </w:rPr>
        <w:t>注：</w:t>
      </w:r>
      <w:r>
        <w:rPr>
          <w:rFonts w:hint="eastAsia" w:ascii="宋体" w:hAnsi="宋体" w:eastAsia="宋体" w:cs="宋体"/>
          <w:b/>
          <w:bCs/>
          <w:color w:val="FF0000"/>
          <w:sz w:val="28"/>
          <w:szCs w:val="28"/>
        </w:rPr>
        <w:t>投标供应商</w:t>
      </w:r>
      <w:r>
        <w:rPr>
          <w:rFonts w:hint="eastAsia" w:ascii="宋体" w:hAnsi="宋体" w:eastAsia="宋体" w:cs="宋体"/>
          <w:b/>
          <w:bCs/>
          <w:color w:val="FF0000"/>
          <w:sz w:val="28"/>
          <w:szCs w:val="28"/>
          <w:lang w:eastAsia="zh-CN"/>
        </w:rPr>
        <w:t>的分项</w:t>
      </w:r>
      <w:r>
        <w:rPr>
          <w:rFonts w:hint="eastAsia" w:ascii="宋体" w:hAnsi="宋体" w:eastAsia="宋体" w:cs="宋体"/>
          <w:b/>
          <w:bCs/>
          <w:color w:val="FF0000"/>
          <w:sz w:val="28"/>
          <w:szCs w:val="28"/>
          <w:lang w:val="en-US" w:eastAsia="zh-CN"/>
        </w:rPr>
        <w:t>单价</w:t>
      </w:r>
      <w:r>
        <w:rPr>
          <w:rFonts w:hint="eastAsia" w:ascii="宋体" w:hAnsi="宋体" w:eastAsia="宋体" w:cs="宋体"/>
          <w:b/>
          <w:bCs/>
          <w:color w:val="FF0000"/>
          <w:sz w:val="28"/>
          <w:szCs w:val="28"/>
          <w:lang w:eastAsia="zh-CN"/>
        </w:rPr>
        <w:t>报</w:t>
      </w:r>
      <w:r>
        <w:rPr>
          <w:rFonts w:hint="eastAsia" w:ascii="宋体" w:hAnsi="宋体" w:eastAsia="宋体" w:cs="宋体"/>
          <w:b/>
          <w:bCs/>
          <w:color w:val="FF0000"/>
          <w:sz w:val="28"/>
          <w:szCs w:val="28"/>
        </w:rPr>
        <w:t>价</w:t>
      </w:r>
      <w:r>
        <w:rPr>
          <w:rFonts w:hint="eastAsia" w:ascii="宋体" w:hAnsi="宋体" w:eastAsia="宋体" w:cs="宋体"/>
          <w:b/>
          <w:bCs/>
          <w:color w:val="FF0000"/>
          <w:sz w:val="28"/>
          <w:szCs w:val="28"/>
          <w:lang w:eastAsia="zh-CN"/>
        </w:rPr>
        <w:t>和总报价均不能</w:t>
      </w:r>
      <w:r>
        <w:rPr>
          <w:rFonts w:hint="eastAsia" w:ascii="宋体" w:hAnsi="宋体" w:eastAsia="宋体" w:cs="宋体"/>
          <w:b/>
          <w:bCs/>
          <w:color w:val="FF0000"/>
          <w:sz w:val="28"/>
          <w:szCs w:val="28"/>
        </w:rPr>
        <w:t>超过最高控制</w:t>
      </w:r>
      <w:r>
        <w:rPr>
          <w:rFonts w:hint="eastAsia" w:ascii="宋体" w:hAnsi="宋体" w:eastAsia="宋体" w:cs="宋体"/>
          <w:b/>
          <w:bCs/>
          <w:color w:val="FF0000"/>
          <w:sz w:val="28"/>
          <w:szCs w:val="28"/>
          <w:lang w:eastAsia="zh-CN"/>
        </w:rPr>
        <w:t>单</w:t>
      </w:r>
      <w:r>
        <w:rPr>
          <w:rFonts w:hint="eastAsia" w:ascii="宋体" w:hAnsi="宋体" w:eastAsia="宋体" w:cs="宋体"/>
          <w:b/>
          <w:bCs/>
          <w:color w:val="FF0000"/>
          <w:sz w:val="28"/>
          <w:szCs w:val="28"/>
        </w:rPr>
        <w:t>价</w:t>
      </w:r>
      <w:r>
        <w:rPr>
          <w:rFonts w:hint="eastAsia" w:ascii="宋体" w:hAnsi="宋体" w:eastAsia="宋体" w:cs="宋体"/>
          <w:b/>
          <w:bCs/>
          <w:color w:val="FF0000"/>
          <w:sz w:val="28"/>
          <w:szCs w:val="28"/>
          <w:lang w:val="en-US" w:eastAsia="zh-CN"/>
        </w:rPr>
        <w:t>和最高控制单价的总价（</w:t>
      </w:r>
      <w:r>
        <w:rPr>
          <w:rFonts w:hint="eastAsia" w:ascii="宋体" w:hAnsi="宋体" w:eastAsia="宋体" w:cs="宋体"/>
          <w:b/>
          <w:bCs/>
          <w:i w:val="0"/>
          <w:iCs w:val="0"/>
          <w:snapToGrid w:val="0"/>
          <w:color w:val="FF0000"/>
          <w:kern w:val="0"/>
          <w:sz w:val="28"/>
          <w:szCs w:val="28"/>
          <w:u w:val="none"/>
          <w:lang w:val="en-US" w:eastAsia="zh-CN" w:bidi="ar"/>
        </w:rPr>
        <w:t>61639.50元</w:t>
      </w:r>
      <w:r>
        <w:rPr>
          <w:rFonts w:hint="eastAsia" w:ascii="宋体" w:hAnsi="宋体" w:eastAsia="宋体" w:cs="宋体"/>
          <w:b/>
          <w:bCs/>
          <w:color w:val="FF0000"/>
          <w:sz w:val="28"/>
          <w:szCs w:val="28"/>
          <w:lang w:val="en-US" w:eastAsia="zh-CN"/>
        </w:rPr>
        <w:t>）</w:t>
      </w:r>
      <w:r>
        <w:rPr>
          <w:rFonts w:hint="eastAsia" w:ascii="宋体" w:hAnsi="宋体" w:eastAsia="宋体" w:cs="宋体"/>
          <w:b/>
          <w:bCs/>
          <w:color w:val="FF0000"/>
          <w:sz w:val="28"/>
          <w:szCs w:val="28"/>
        </w:rPr>
        <w:t>，</w:t>
      </w:r>
      <w:r>
        <w:rPr>
          <w:rFonts w:hint="eastAsia" w:ascii="宋体" w:hAnsi="宋体" w:eastAsia="宋体" w:cs="宋体"/>
          <w:b/>
          <w:bCs/>
          <w:color w:val="FF0000"/>
          <w:sz w:val="28"/>
          <w:szCs w:val="28"/>
          <w:lang w:eastAsia="zh-CN"/>
        </w:rPr>
        <w:t>否则</w:t>
      </w:r>
      <w:r>
        <w:rPr>
          <w:rFonts w:hint="eastAsia" w:ascii="宋体" w:hAnsi="宋体" w:eastAsia="宋体" w:cs="宋体"/>
          <w:b/>
          <w:bCs/>
          <w:color w:val="FF0000"/>
          <w:sz w:val="28"/>
          <w:szCs w:val="28"/>
        </w:rPr>
        <w:t>按无效投标处理。</w:t>
      </w:r>
    </w:p>
    <w:p w14:paraId="1ECD21F8">
      <w:pPr>
        <w:spacing w:line="360" w:lineRule="auto"/>
        <w:ind w:firstLine="480" w:firstLineChars="200"/>
        <w:rPr>
          <w:rFonts w:hint="eastAsia" w:ascii="宋体" w:hAnsi="宋体" w:cs="宋体"/>
          <w:color w:val="000000"/>
          <w:sz w:val="24"/>
          <w:highlight w:val="none"/>
        </w:rPr>
      </w:pPr>
    </w:p>
    <w:p w14:paraId="6C37D14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w:t>
      </w:r>
      <w:r>
        <w:rPr>
          <w:rFonts w:hint="eastAsia" w:ascii="宋体" w:hAnsi="宋体" w:cs="宋体"/>
          <w:color w:val="000000"/>
          <w:sz w:val="24"/>
          <w:highlight w:val="none"/>
          <w:u w:val="single"/>
        </w:rPr>
        <w:t>（全称、公章）</w:t>
      </w:r>
    </w:p>
    <w:p w14:paraId="2B7ED9C0">
      <w:pPr>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地址：</w:t>
      </w:r>
      <w:r>
        <w:rPr>
          <w:rFonts w:hint="eastAsia" w:ascii="宋体" w:hAnsi="宋体" w:eastAsia="宋体" w:cs="宋体"/>
          <w:color w:val="000000"/>
          <w:sz w:val="24"/>
          <w:highlight w:val="none"/>
          <w:lang w:eastAsia="zh-CN"/>
        </w:rPr>
        <w:t xml:space="preserve">                              </w:t>
      </w:r>
      <w:r>
        <w:rPr>
          <w:rFonts w:hint="eastAsia" w:ascii="宋体" w:hAnsi="宋体" w:cs="宋体"/>
          <w:color w:val="000000"/>
          <w:sz w:val="24"/>
          <w:highlight w:val="none"/>
        </w:rPr>
        <w:t>邮编：</w:t>
      </w:r>
    </w:p>
    <w:p w14:paraId="6E83022B">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电话：</w:t>
      </w:r>
      <w:r>
        <w:rPr>
          <w:rFonts w:hint="eastAsia" w:ascii="宋体" w:hAnsi="宋体" w:eastAsia="宋体" w:cs="宋体"/>
          <w:color w:val="000000"/>
          <w:sz w:val="24"/>
          <w:highlight w:val="none"/>
          <w:lang w:eastAsia="zh-CN"/>
        </w:rPr>
        <w:t xml:space="preserve">                              </w:t>
      </w:r>
      <w:r>
        <w:rPr>
          <w:rFonts w:hint="eastAsia" w:ascii="宋体" w:hAnsi="宋体" w:cs="宋体"/>
          <w:color w:val="000000"/>
          <w:sz w:val="24"/>
          <w:highlight w:val="none"/>
        </w:rPr>
        <w:t>传真：</w:t>
      </w:r>
    </w:p>
    <w:p w14:paraId="235E059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法定代表人或授权委托人：</w:t>
      </w:r>
      <w:r>
        <w:rPr>
          <w:rFonts w:hint="eastAsia" w:ascii="宋体" w:hAnsi="宋体" w:cs="宋体"/>
          <w:color w:val="000000"/>
          <w:sz w:val="24"/>
          <w:highlight w:val="none"/>
          <w:u w:val="single"/>
        </w:rPr>
        <w:t>（签字）</w:t>
      </w:r>
    </w:p>
    <w:p w14:paraId="060C14FB">
      <w:pPr>
        <w:pageBreakBefore w:val="0"/>
        <w:widowControl w:val="0"/>
        <w:wordWrap/>
        <w:overflowPunct/>
        <w:topLinePunct w:val="0"/>
        <w:bidi w:val="0"/>
        <w:spacing w:before="78" w:line="218" w:lineRule="auto"/>
        <w:ind w:left="3323"/>
        <w:outlineLvl w:val="9"/>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pPr>
      <w:bookmarkStart w:id="143" w:name="bookmark56"/>
      <w:bookmarkEnd w:id="143"/>
      <w:bookmarkStart w:id="144" w:name="_Toc374"/>
    </w:p>
    <w:p w14:paraId="7691C18F">
      <w:pPr>
        <w:pageBreakBefore w:val="0"/>
        <w:widowControl w:val="0"/>
        <w:wordWrap/>
        <w:overflowPunct/>
        <w:topLinePunct w:val="0"/>
        <w:bidi w:val="0"/>
        <w:spacing w:before="78" w:line="218" w:lineRule="auto"/>
        <w:ind w:left="3323"/>
        <w:outlineLvl w:val="9"/>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pPr>
    </w:p>
    <w:p w14:paraId="5AC365DE">
      <w:pPr>
        <w:pageBreakBefore w:val="0"/>
        <w:widowControl w:val="0"/>
        <w:wordWrap/>
        <w:overflowPunct/>
        <w:topLinePunct w:val="0"/>
        <w:bidi w:val="0"/>
        <w:spacing w:before="78" w:line="218" w:lineRule="auto"/>
        <w:ind w:left="3323"/>
        <w:outlineLvl w:val="1"/>
        <w:rPr>
          <w:rFonts w:ascii="宋体" w:hAnsi="宋体" w:eastAsia="宋体" w:cs="宋体"/>
          <w:color w:val="auto"/>
          <w:spacing w:val="0"/>
          <w:w w:val="100"/>
          <w:position w:val="0"/>
          <w:sz w:val="24"/>
          <w:szCs w:val="24"/>
          <w:highlight w:val="none"/>
          <w:lang w:eastAsia="zh-CN"/>
        </w:rPr>
      </w:pPr>
      <w:bookmarkStart w:id="145" w:name="_Toc15821"/>
      <w:bookmarkStart w:id="146" w:name="_Toc9853"/>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3.分项报价表</w:t>
      </w:r>
      <w:bookmarkEnd w:id="144"/>
      <w:bookmarkEnd w:id="145"/>
      <w:bookmarkEnd w:id="146"/>
    </w:p>
    <w:p w14:paraId="36A01AD2">
      <w:pPr>
        <w:pageBreakBefore w:val="0"/>
        <w:widowControl w:val="0"/>
        <w:wordWrap/>
        <w:overflowPunct/>
        <w:topLinePunct w:val="0"/>
        <w:bidi w:val="0"/>
        <w:spacing w:line="363" w:lineRule="auto"/>
        <w:rPr>
          <w:color w:val="auto"/>
          <w:spacing w:val="0"/>
          <w:w w:val="100"/>
          <w:position w:val="0"/>
          <w:highlight w:val="none"/>
          <w:lang w:eastAsia="zh-CN"/>
        </w:rPr>
      </w:pPr>
    </w:p>
    <w:tbl>
      <w:tblPr>
        <w:tblStyle w:val="19"/>
        <w:tblW w:w="8595" w:type="dxa"/>
        <w:jc w:val="center"/>
        <w:tblLayout w:type="fixed"/>
        <w:tblCellMar>
          <w:top w:w="0" w:type="dxa"/>
          <w:left w:w="108" w:type="dxa"/>
          <w:bottom w:w="0" w:type="dxa"/>
          <w:right w:w="108" w:type="dxa"/>
        </w:tblCellMar>
      </w:tblPr>
      <w:tblGrid>
        <w:gridCol w:w="1155"/>
        <w:gridCol w:w="877"/>
        <w:gridCol w:w="718"/>
        <w:gridCol w:w="693"/>
        <w:gridCol w:w="860"/>
        <w:gridCol w:w="860"/>
        <w:gridCol w:w="860"/>
        <w:gridCol w:w="860"/>
        <w:gridCol w:w="860"/>
        <w:gridCol w:w="852"/>
      </w:tblGrid>
      <w:tr w14:paraId="19A837AB">
        <w:tblPrEx>
          <w:tblCellMar>
            <w:top w:w="0" w:type="dxa"/>
            <w:left w:w="108" w:type="dxa"/>
            <w:bottom w:w="0" w:type="dxa"/>
            <w:right w:w="108" w:type="dxa"/>
          </w:tblCellMar>
        </w:tblPrEx>
        <w:trPr>
          <w:trHeight w:val="1504"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14:paraId="0E3A8A45">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采购项目名称</w:t>
            </w:r>
          </w:p>
        </w:tc>
        <w:tc>
          <w:tcPr>
            <w:tcW w:w="877" w:type="dxa"/>
            <w:tcBorders>
              <w:top w:val="single" w:color="auto" w:sz="4" w:space="0"/>
              <w:left w:val="nil"/>
              <w:bottom w:val="single" w:color="auto" w:sz="4" w:space="0"/>
              <w:right w:val="single" w:color="auto" w:sz="4" w:space="0"/>
            </w:tcBorders>
            <w:vAlign w:val="center"/>
          </w:tcPr>
          <w:p w14:paraId="20A3A79E">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采购项目编号</w:t>
            </w:r>
          </w:p>
        </w:tc>
        <w:tc>
          <w:tcPr>
            <w:tcW w:w="718" w:type="dxa"/>
            <w:tcBorders>
              <w:top w:val="single" w:color="auto" w:sz="4" w:space="0"/>
              <w:left w:val="nil"/>
              <w:bottom w:val="single" w:color="auto" w:sz="4" w:space="0"/>
              <w:right w:val="single" w:color="auto" w:sz="4" w:space="0"/>
            </w:tcBorders>
            <w:vAlign w:val="center"/>
          </w:tcPr>
          <w:p w14:paraId="21F1B566">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693" w:type="dxa"/>
            <w:tcBorders>
              <w:top w:val="single" w:color="auto" w:sz="4" w:space="0"/>
              <w:left w:val="nil"/>
              <w:bottom w:val="single" w:color="auto" w:sz="4" w:space="0"/>
              <w:right w:val="single" w:color="auto" w:sz="4" w:space="0"/>
            </w:tcBorders>
            <w:vAlign w:val="center"/>
          </w:tcPr>
          <w:p w14:paraId="2B404B1D">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数量</w:t>
            </w:r>
          </w:p>
        </w:tc>
        <w:tc>
          <w:tcPr>
            <w:tcW w:w="860" w:type="dxa"/>
            <w:tcBorders>
              <w:top w:val="single" w:color="auto" w:sz="4" w:space="0"/>
              <w:left w:val="nil"/>
              <w:bottom w:val="single" w:color="auto" w:sz="4" w:space="0"/>
              <w:right w:val="single" w:color="auto" w:sz="4" w:space="0"/>
            </w:tcBorders>
            <w:vAlign w:val="center"/>
          </w:tcPr>
          <w:p w14:paraId="11918FBA">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b w:val="0"/>
                <w:bCs w:val="0"/>
                <w:color w:val="000000"/>
                <w:sz w:val="20"/>
                <w:szCs w:val="20"/>
                <w:highlight w:val="none"/>
              </w:rPr>
              <w:t>投标</w:t>
            </w:r>
            <w:r>
              <w:rPr>
                <w:rFonts w:hint="eastAsia" w:ascii="宋体" w:hAnsi="宋体" w:eastAsia="宋体" w:cs="宋体"/>
                <w:b w:val="0"/>
                <w:bCs w:val="0"/>
                <w:color w:val="000000"/>
                <w:sz w:val="20"/>
                <w:szCs w:val="20"/>
                <w:highlight w:val="none"/>
                <w:lang w:val="en-US" w:eastAsia="zh-CN"/>
              </w:rPr>
              <w:t>单价的总价</w:t>
            </w:r>
            <w:r>
              <w:rPr>
                <w:rFonts w:hint="eastAsia" w:ascii="宋体" w:hAnsi="宋体" w:eastAsia="宋体" w:cs="宋体"/>
                <w:color w:val="000000"/>
                <w:kern w:val="0"/>
                <w:sz w:val="20"/>
                <w:szCs w:val="20"/>
                <w:highlight w:val="none"/>
              </w:rPr>
              <w:t>（元）</w:t>
            </w:r>
          </w:p>
        </w:tc>
        <w:tc>
          <w:tcPr>
            <w:tcW w:w="860" w:type="dxa"/>
            <w:tcBorders>
              <w:top w:val="single" w:color="auto" w:sz="4" w:space="0"/>
              <w:left w:val="nil"/>
              <w:bottom w:val="single" w:color="auto" w:sz="4" w:space="0"/>
              <w:right w:val="single" w:color="auto" w:sz="4" w:space="0"/>
            </w:tcBorders>
            <w:vAlign w:val="center"/>
          </w:tcPr>
          <w:p w14:paraId="3D02A00D">
            <w:pPr>
              <w:keepNext w:val="0"/>
              <w:keepLines w:val="0"/>
              <w:widowControl/>
              <w:suppressLineNumbers w:val="0"/>
              <w:spacing w:before="0" w:beforeAutospacing="0" w:after="0" w:afterAutospacing="0"/>
              <w:ind w:left="0" w:right="0"/>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预算总价（元）</w:t>
            </w:r>
          </w:p>
        </w:tc>
        <w:tc>
          <w:tcPr>
            <w:tcW w:w="860" w:type="dxa"/>
            <w:tcBorders>
              <w:top w:val="single" w:color="auto" w:sz="4" w:space="0"/>
              <w:left w:val="nil"/>
              <w:bottom w:val="single" w:color="auto" w:sz="4" w:space="0"/>
              <w:right w:val="single" w:color="auto" w:sz="4" w:space="0"/>
            </w:tcBorders>
            <w:vAlign w:val="center"/>
          </w:tcPr>
          <w:p w14:paraId="644E6E72">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制造商</w:t>
            </w:r>
          </w:p>
        </w:tc>
        <w:tc>
          <w:tcPr>
            <w:tcW w:w="860" w:type="dxa"/>
            <w:tcBorders>
              <w:top w:val="single" w:color="auto" w:sz="4" w:space="0"/>
              <w:left w:val="nil"/>
              <w:bottom w:val="single" w:color="auto" w:sz="4" w:space="0"/>
              <w:right w:val="single" w:color="auto" w:sz="4" w:space="0"/>
            </w:tcBorders>
            <w:vAlign w:val="center"/>
          </w:tcPr>
          <w:p w14:paraId="7C10371C">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品牌</w:t>
            </w:r>
          </w:p>
        </w:tc>
        <w:tc>
          <w:tcPr>
            <w:tcW w:w="860" w:type="dxa"/>
            <w:tcBorders>
              <w:top w:val="single" w:color="auto" w:sz="4" w:space="0"/>
              <w:left w:val="nil"/>
              <w:bottom w:val="single" w:color="auto" w:sz="4" w:space="0"/>
              <w:right w:val="single" w:color="auto" w:sz="4" w:space="0"/>
            </w:tcBorders>
            <w:vAlign w:val="center"/>
          </w:tcPr>
          <w:p w14:paraId="61C76E99">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产地</w:t>
            </w:r>
          </w:p>
        </w:tc>
        <w:tc>
          <w:tcPr>
            <w:tcW w:w="852" w:type="dxa"/>
            <w:tcBorders>
              <w:top w:val="single" w:color="auto" w:sz="4" w:space="0"/>
              <w:left w:val="nil"/>
              <w:bottom w:val="single" w:color="auto" w:sz="4" w:space="0"/>
              <w:right w:val="single" w:color="auto" w:sz="4" w:space="0"/>
            </w:tcBorders>
            <w:vAlign w:val="center"/>
          </w:tcPr>
          <w:p w14:paraId="437CCC3F">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型号</w:t>
            </w:r>
          </w:p>
        </w:tc>
      </w:tr>
      <w:tr w14:paraId="40FCFFE8">
        <w:tblPrEx>
          <w:tblCellMar>
            <w:top w:w="0" w:type="dxa"/>
            <w:left w:w="108" w:type="dxa"/>
            <w:bottom w:w="0" w:type="dxa"/>
            <w:right w:w="108" w:type="dxa"/>
          </w:tblCellMar>
        </w:tblPrEx>
        <w:trPr>
          <w:trHeight w:val="597" w:hRule="atLeast"/>
          <w:jc w:val="center"/>
        </w:trPr>
        <w:tc>
          <w:tcPr>
            <w:tcW w:w="1155" w:type="dxa"/>
            <w:tcBorders>
              <w:top w:val="nil"/>
              <w:left w:val="single" w:color="auto" w:sz="4" w:space="0"/>
              <w:bottom w:val="single" w:color="auto" w:sz="4" w:space="0"/>
              <w:right w:val="single" w:color="auto" w:sz="4" w:space="0"/>
            </w:tcBorders>
            <w:vAlign w:val="center"/>
          </w:tcPr>
          <w:p w14:paraId="6836326B">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p>
        </w:tc>
        <w:tc>
          <w:tcPr>
            <w:tcW w:w="877" w:type="dxa"/>
            <w:tcBorders>
              <w:top w:val="nil"/>
              <w:left w:val="nil"/>
              <w:bottom w:val="single" w:color="auto" w:sz="4" w:space="0"/>
              <w:right w:val="single" w:color="auto" w:sz="4" w:space="0"/>
            </w:tcBorders>
            <w:vAlign w:val="center"/>
          </w:tcPr>
          <w:p w14:paraId="2EA22E2A">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0"/>
                <w:szCs w:val="20"/>
                <w:highlight w:val="none"/>
              </w:rPr>
            </w:pPr>
          </w:p>
        </w:tc>
        <w:tc>
          <w:tcPr>
            <w:tcW w:w="718" w:type="dxa"/>
            <w:tcBorders>
              <w:top w:val="nil"/>
              <w:left w:val="nil"/>
              <w:bottom w:val="single" w:color="auto" w:sz="4" w:space="0"/>
              <w:right w:val="single" w:color="auto" w:sz="4" w:space="0"/>
            </w:tcBorders>
            <w:vAlign w:val="center"/>
          </w:tcPr>
          <w:p w14:paraId="2A1BC6C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w:t>
            </w:r>
            <w:r>
              <w:rPr>
                <w:rFonts w:hint="eastAsia" w:ascii="宋体" w:hAnsi="宋体" w:eastAsia="宋体" w:cs="宋体"/>
                <w:color w:val="000000"/>
                <w:kern w:val="0"/>
                <w:sz w:val="20"/>
                <w:szCs w:val="20"/>
                <w:highlight w:val="none"/>
                <w:lang w:val="en-US" w:eastAsia="zh-CN"/>
              </w:rPr>
              <w:t>批</w:t>
            </w:r>
          </w:p>
        </w:tc>
        <w:tc>
          <w:tcPr>
            <w:tcW w:w="693" w:type="dxa"/>
            <w:tcBorders>
              <w:top w:val="nil"/>
              <w:left w:val="nil"/>
              <w:bottom w:val="single" w:color="auto" w:sz="4" w:space="0"/>
              <w:right w:val="single" w:color="auto" w:sz="4" w:space="0"/>
            </w:tcBorders>
            <w:vAlign w:val="center"/>
          </w:tcPr>
          <w:p w14:paraId="754AAA1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w:t>
            </w:r>
            <w:r>
              <w:rPr>
                <w:rFonts w:hint="eastAsia" w:ascii="宋体" w:hAnsi="宋体" w:eastAsia="宋体" w:cs="宋体"/>
                <w:color w:val="000000"/>
                <w:kern w:val="0"/>
                <w:sz w:val="20"/>
                <w:szCs w:val="20"/>
                <w:highlight w:val="none"/>
                <w:lang w:val="en-US" w:eastAsia="zh-CN"/>
              </w:rPr>
              <w:t>1</w:t>
            </w:r>
          </w:p>
        </w:tc>
        <w:tc>
          <w:tcPr>
            <w:tcW w:w="860" w:type="dxa"/>
            <w:tcBorders>
              <w:top w:val="nil"/>
              <w:left w:val="nil"/>
              <w:bottom w:val="single" w:color="auto" w:sz="4" w:space="0"/>
              <w:right w:val="single" w:color="auto" w:sz="4" w:space="0"/>
            </w:tcBorders>
            <w:vAlign w:val="center"/>
          </w:tcPr>
          <w:p w14:paraId="104BDFC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w:t>
            </w:r>
          </w:p>
        </w:tc>
        <w:tc>
          <w:tcPr>
            <w:tcW w:w="860" w:type="dxa"/>
            <w:tcBorders>
              <w:top w:val="nil"/>
              <w:left w:val="nil"/>
              <w:bottom w:val="single" w:color="auto" w:sz="4" w:space="0"/>
              <w:right w:val="single" w:color="auto" w:sz="4" w:space="0"/>
            </w:tcBorders>
            <w:vAlign w:val="center"/>
          </w:tcPr>
          <w:p w14:paraId="3746683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w:t>
            </w:r>
            <w:r>
              <w:rPr>
                <w:rFonts w:hint="eastAsia" w:ascii="宋体" w:hAnsi="宋体" w:eastAsia="宋体" w:cs="宋体"/>
                <w:color w:val="000000"/>
                <w:kern w:val="0"/>
                <w:sz w:val="20"/>
                <w:szCs w:val="20"/>
                <w:highlight w:val="none"/>
                <w:lang w:val="en-US" w:eastAsia="zh-CN"/>
              </w:rPr>
              <w:t>/</w:t>
            </w:r>
          </w:p>
        </w:tc>
        <w:tc>
          <w:tcPr>
            <w:tcW w:w="860" w:type="dxa"/>
            <w:tcBorders>
              <w:top w:val="nil"/>
              <w:left w:val="nil"/>
              <w:bottom w:val="single" w:color="auto" w:sz="4" w:space="0"/>
              <w:right w:val="single" w:color="auto" w:sz="4" w:space="0"/>
            </w:tcBorders>
            <w:vAlign w:val="center"/>
          </w:tcPr>
          <w:p w14:paraId="2E737EA9">
            <w:pPr>
              <w:keepNext w:val="0"/>
              <w:keepLines w:val="0"/>
              <w:widowControl/>
              <w:suppressLineNumbers w:val="0"/>
              <w:spacing w:before="0" w:beforeAutospacing="0" w:after="0" w:afterAutospacing="0"/>
              <w:ind w:left="0" w:right="0"/>
              <w:jc w:val="left"/>
              <w:rPr>
                <w:rFonts w:ascii="宋体" w:hAnsi="宋体" w:eastAsia="宋体" w:cs="宋体"/>
                <w:color w:val="000000"/>
                <w:kern w:val="0"/>
                <w:highlight w:val="none"/>
              </w:rPr>
            </w:pPr>
            <w:r>
              <w:rPr>
                <w:rFonts w:hint="eastAsia" w:ascii="宋体" w:hAnsi="宋体" w:eastAsia="宋体" w:cs="宋体"/>
                <w:color w:val="000000"/>
                <w:kern w:val="0"/>
                <w:highlight w:val="none"/>
              </w:rPr>
              <w:t>　</w:t>
            </w:r>
          </w:p>
        </w:tc>
        <w:tc>
          <w:tcPr>
            <w:tcW w:w="860" w:type="dxa"/>
            <w:tcBorders>
              <w:top w:val="nil"/>
              <w:left w:val="nil"/>
              <w:bottom w:val="single" w:color="auto" w:sz="4" w:space="0"/>
              <w:right w:val="single" w:color="auto" w:sz="4" w:space="0"/>
            </w:tcBorders>
            <w:vAlign w:val="center"/>
          </w:tcPr>
          <w:p w14:paraId="438EFBA4">
            <w:pPr>
              <w:keepNext w:val="0"/>
              <w:keepLines w:val="0"/>
              <w:widowControl/>
              <w:suppressLineNumbers w:val="0"/>
              <w:spacing w:before="0" w:beforeAutospacing="0" w:after="0" w:afterAutospacing="0"/>
              <w:ind w:left="0" w:right="0"/>
              <w:jc w:val="left"/>
              <w:rPr>
                <w:rFonts w:ascii="宋体" w:hAnsi="宋体" w:eastAsia="宋体" w:cs="宋体"/>
                <w:color w:val="000000"/>
                <w:kern w:val="0"/>
                <w:highlight w:val="none"/>
              </w:rPr>
            </w:pPr>
            <w:r>
              <w:rPr>
                <w:rFonts w:hint="eastAsia" w:ascii="宋体" w:hAnsi="宋体" w:eastAsia="宋体" w:cs="宋体"/>
                <w:color w:val="000000"/>
                <w:kern w:val="0"/>
                <w:highlight w:val="none"/>
              </w:rPr>
              <w:t>　</w:t>
            </w:r>
          </w:p>
        </w:tc>
        <w:tc>
          <w:tcPr>
            <w:tcW w:w="860" w:type="dxa"/>
            <w:tcBorders>
              <w:top w:val="nil"/>
              <w:left w:val="nil"/>
              <w:bottom w:val="single" w:color="auto" w:sz="4" w:space="0"/>
              <w:right w:val="single" w:color="auto" w:sz="4" w:space="0"/>
            </w:tcBorders>
            <w:vAlign w:val="center"/>
          </w:tcPr>
          <w:p w14:paraId="3C26A79F">
            <w:pPr>
              <w:keepNext w:val="0"/>
              <w:keepLines w:val="0"/>
              <w:widowControl/>
              <w:suppressLineNumbers w:val="0"/>
              <w:spacing w:before="0" w:beforeAutospacing="0" w:after="0" w:afterAutospacing="0"/>
              <w:ind w:left="0" w:right="0"/>
              <w:jc w:val="left"/>
              <w:rPr>
                <w:rFonts w:ascii="宋体" w:hAnsi="宋体" w:eastAsia="宋体" w:cs="宋体"/>
                <w:color w:val="000000"/>
                <w:kern w:val="0"/>
                <w:highlight w:val="none"/>
              </w:rPr>
            </w:pPr>
            <w:r>
              <w:rPr>
                <w:rFonts w:hint="eastAsia" w:ascii="宋体" w:hAnsi="宋体" w:eastAsia="宋体" w:cs="宋体"/>
                <w:color w:val="000000"/>
                <w:kern w:val="0"/>
                <w:highlight w:val="none"/>
              </w:rPr>
              <w:t>　</w:t>
            </w:r>
          </w:p>
        </w:tc>
        <w:tc>
          <w:tcPr>
            <w:tcW w:w="852" w:type="dxa"/>
            <w:tcBorders>
              <w:top w:val="nil"/>
              <w:left w:val="nil"/>
              <w:bottom w:val="single" w:color="auto" w:sz="4" w:space="0"/>
              <w:right w:val="single" w:color="auto" w:sz="4" w:space="0"/>
            </w:tcBorders>
            <w:vAlign w:val="center"/>
          </w:tcPr>
          <w:p w14:paraId="75E2003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rPr>
              <w:t>　</w:t>
            </w:r>
            <w:r>
              <w:rPr>
                <w:rFonts w:hint="eastAsia" w:ascii="宋体" w:hAnsi="宋体" w:eastAsia="宋体" w:cs="宋体"/>
                <w:color w:val="000000"/>
                <w:kern w:val="0"/>
                <w:highlight w:val="none"/>
                <w:lang w:val="en-US" w:eastAsia="zh-CN"/>
              </w:rPr>
              <w:t>/</w:t>
            </w:r>
          </w:p>
        </w:tc>
      </w:tr>
    </w:tbl>
    <w:p w14:paraId="6AF01C2C">
      <w:pPr>
        <w:pageBreakBefore w:val="0"/>
        <w:widowControl w:val="0"/>
        <w:wordWrap/>
        <w:overflowPunct/>
        <w:topLinePunct w:val="0"/>
        <w:bidi w:val="0"/>
        <w:spacing w:before="78" w:line="219" w:lineRule="auto"/>
        <w:ind w:left="2152"/>
        <w:rPr>
          <w:rFonts w:ascii="宋体" w:hAnsi="宋体" w:eastAsia="宋体" w:cs="宋体"/>
          <w:color w:val="auto"/>
          <w:spacing w:val="0"/>
          <w:w w:val="100"/>
          <w:position w:val="0"/>
          <w:sz w:val="24"/>
          <w:szCs w:val="24"/>
          <w:highlight w:val="none"/>
          <w:lang w:eastAsia="zh-CN"/>
        </w:rPr>
        <w:sectPr>
          <w:footerReference r:id="rId6" w:type="default"/>
          <w:pgSz w:w="11906" w:h="16839"/>
          <w:pgMar w:top="1440" w:right="1803" w:bottom="1440" w:left="1803" w:header="0" w:footer="1200" w:gutter="0"/>
          <w:cols w:space="720" w:num="1"/>
        </w:sectPr>
      </w:pPr>
    </w:p>
    <w:p w14:paraId="6E566C03">
      <w:pPr>
        <w:pageBreakBefore w:val="0"/>
        <w:widowControl w:val="0"/>
        <w:wordWrap/>
        <w:overflowPunct/>
        <w:topLinePunct w:val="0"/>
        <w:bidi w:val="0"/>
        <w:spacing w:before="78" w:line="219" w:lineRule="auto"/>
        <w:jc w:val="center"/>
        <w:outlineLvl w:val="1"/>
        <w:rPr>
          <w:rFonts w:ascii="宋体" w:hAnsi="宋体" w:eastAsia="宋体" w:cs="宋体"/>
          <w:color w:val="auto"/>
          <w:spacing w:val="0"/>
          <w:w w:val="100"/>
          <w:position w:val="0"/>
          <w:sz w:val="24"/>
          <w:szCs w:val="24"/>
          <w:lang w:eastAsia="zh-CN"/>
        </w:rPr>
      </w:pPr>
      <w:bookmarkStart w:id="147" w:name="bookmark57"/>
      <w:bookmarkEnd w:id="147"/>
      <w:bookmarkStart w:id="148" w:name="_Toc11362"/>
      <w:bookmarkStart w:id="149" w:name="_Toc23258"/>
      <w:bookmarkStart w:id="150" w:name="_Toc19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4.开标一览明细表</w:t>
      </w:r>
      <w:bookmarkEnd w:id="148"/>
      <w:bookmarkEnd w:id="149"/>
      <w:bookmarkEnd w:id="150"/>
    </w:p>
    <w:p w14:paraId="16D7B279">
      <w:pPr>
        <w:pageBreakBefore w:val="0"/>
        <w:widowControl w:val="0"/>
        <w:wordWrap/>
        <w:overflowPunct/>
        <w:topLinePunct w:val="0"/>
        <w:bidi w:val="0"/>
        <w:spacing w:before="182" w:line="220" w:lineRule="auto"/>
        <w:ind w:left="12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投标人名称：</w:t>
      </w:r>
    </w:p>
    <w:p w14:paraId="7981FF73">
      <w:pPr>
        <w:pageBreakBefore w:val="0"/>
        <w:widowControl w:val="0"/>
        <w:wordWrap/>
        <w:overflowPunct/>
        <w:topLinePunct w:val="0"/>
        <w:bidi w:val="0"/>
        <w:spacing w:before="182" w:line="219" w:lineRule="auto"/>
        <w:ind w:left="130"/>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项目编号（包号）：</w:t>
      </w:r>
    </w:p>
    <w:p w14:paraId="4D622127">
      <w:pPr>
        <w:pageBreakBefore w:val="0"/>
        <w:widowControl w:val="0"/>
        <w:wordWrap/>
        <w:overflowPunct/>
        <w:topLinePunct w:val="0"/>
        <w:bidi w:val="0"/>
        <w:spacing w:line="68" w:lineRule="exact"/>
        <w:rPr>
          <w:color w:val="auto"/>
          <w:spacing w:val="0"/>
          <w:w w:val="100"/>
          <w:position w:val="0"/>
        </w:rPr>
      </w:pPr>
    </w:p>
    <w:tbl>
      <w:tblPr>
        <w:tblStyle w:val="19"/>
        <w:tblW w:w="13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2194"/>
        <w:gridCol w:w="1901"/>
        <w:gridCol w:w="942"/>
        <w:gridCol w:w="942"/>
        <w:gridCol w:w="1798"/>
        <w:gridCol w:w="1507"/>
        <w:gridCol w:w="2003"/>
        <w:gridCol w:w="1925"/>
      </w:tblGrid>
      <w:tr w14:paraId="033C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D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E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材料名称</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57E1">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制造商/品牌</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5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9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规格 </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02B7">
            <w:pPr>
              <w:keepNext w:val="0"/>
              <w:keepLines w:val="0"/>
              <w:widowControl/>
              <w:suppressLineNumbers w:val="0"/>
              <w:jc w:val="center"/>
              <w:textAlignment w:val="center"/>
              <w:rPr>
                <w:rFonts w:hint="eastAsia" w:ascii="宋体" w:hAnsi="宋体" w:eastAsia="宋体" w:cs="宋体"/>
                <w:i w:val="0"/>
                <w:iCs w:val="0"/>
                <w:snapToGrid w:val="0"/>
                <w:color w:val="FF0000"/>
                <w:kern w:val="0"/>
                <w:sz w:val="24"/>
                <w:szCs w:val="24"/>
                <w:u w:val="none"/>
                <w:lang w:val="en-US" w:eastAsia="zh-CN" w:bidi="ar"/>
              </w:rPr>
            </w:pPr>
            <w:r>
              <w:rPr>
                <w:rFonts w:hint="eastAsia" w:ascii="宋体" w:hAnsi="宋体" w:eastAsia="宋体" w:cs="宋体"/>
                <w:i w:val="0"/>
                <w:iCs w:val="0"/>
                <w:snapToGrid w:val="0"/>
                <w:color w:val="FF0000"/>
                <w:kern w:val="0"/>
                <w:sz w:val="24"/>
                <w:szCs w:val="24"/>
                <w:u w:val="none"/>
                <w:lang w:val="en-US" w:eastAsia="zh-CN" w:bidi="ar"/>
              </w:rPr>
              <w:t>最高控制</w:t>
            </w:r>
          </w:p>
          <w:p w14:paraId="3B0ECB18">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FF0000"/>
                <w:kern w:val="0"/>
                <w:sz w:val="24"/>
                <w:szCs w:val="24"/>
                <w:u w:val="none"/>
                <w:lang w:val="en-US" w:eastAsia="zh-CN" w:bidi="ar"/>
              </w:rPr>
              <w:t>单价（元）</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5FA">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FF0000"/>
                <w:kern w:val="0"/>
                <w:sz w:val="24"/>
                <w:szCs w:val="24"/>
                <w:u w:val="none"/>
                <w:lang w:val="en-US" w:eastAsia="zh-CN" w:bidi="ar"/>
              </w:rPr>
              <w:t>投标人分项单价报价（元）</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E8C">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是否属于中、小、微企业、监狱企业或残疾人福利性单位产品</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4B2E">
            <w:pPr>
              <w:rPr>
                <w:rFonts w:hint="eastAsia" w:ascii="宋体" w:hAnsi="宋体" w:eastAsia="宋体" w:cs="宋体"/>
                <w:i w:val="0"/>
                <w:iCs w:val="0"/>
                <w:color w:val="000000"/>
                <w:sz w:val="24"/>
                <w:szCs w:val="24"/>
                <w:u w:val="none"/>
              </w:rPr>
            </w:pPr>
            <w:r>
              <w:rPr>
                <w:rFonts w:hint="eastAsia" w:ascii="宋体" w:hAnsi="宋体" w:eastAsia="宋体" w:cs="宋体"/>
                <w:sz w:val="24"/>
                <w:szCs w:val="24"/>
                <w:lang w:eastAsia="zh-CN"/>
              </w:rPr>
              <w:t>是否属于品目清单内的节能产品、环境标志产品</w:t>
            </w:r>
          </w:p>
        </w:tc>
      </w:tr>
      <w:tr w14:paraId="3AFD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E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41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6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A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207.75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AA9E">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590F">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2106">
            <w:pPr>
              <w:rPr>
                <w:rFonts w:hint="eastAsia" w:ascii="宋体" w:hAnsi="宋体" w:eastAsia="宋体" w:cs="宋体"/>
                <w:i w:val="0"/>
                <w:iCs w:val="0"/>
                <w:color w:val="000000"/>
                <w:sz w:val="24"/>
                <w:szCs w:val="24"/>
                <w:u w:val="none"/>
              </w:rPr>
            </w:pPr>
          </w:p>
        </w:tc>
      </w:tr>
      <w:tr w14:paraId="661B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8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F5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9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4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86.38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A7F9">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9A95">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620A">
            <w:pPr>
              <w:rPr>
                <w:rFonts w:hint="eastAsia" w:ascii="宋体" w:hAnsi="宋体" w:eastAsia="宋体" w:cs="宋体"/>
                <w:i w:val="0"/>
                <w:iCs w:val="0"/>
                <w:color w:val="000000"/>
                <w:sz w:val="24"/>
                <w:szCs w:val="24"/>
                <w:u w:val="none"/>
              </w:rPr>
            </w:pPr>
          </w:p>
        </w:tc>
      </w:tr>
      <w:tr w14:paraId="014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5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69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C1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7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C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8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67.60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AF25">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E863">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042D">
            <w:pPr>
              <w:rPr>
                <w:rFonts w:hint="eastAsia" w:ascii="宋体" w:hAnsi="宋体" w:eastAsia="宋体" w:cs="宋体"/>
                <w:i w:val="0"/>
                <w:iCs w:val="0"/>
                <w:color w:val="000000"/>
                <w:sz w:val="24"/>
                <w:szCs w:val="24"/>
                <w:u w:val="none"/>
              </w:rPr>
            </w:pPr>
          </w:p>
        </w:tc>
      </w:tr>
      <w:tr w14:paraId="1097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F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209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E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0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9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38.50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2E42">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DBB6">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91CC">
            <w:pPr>
              <w:rPr>
                <w:rFonts w:hint="eastAsia" w:ascii="宋体" w:hAnsi="宋体" w:eastAsia="宋体" w:cs="宋体"/>
                <w:i w:val="0"/>
                <w:iCs w:val="0"/>
                <w:color w:val="000000"/>
                <w:sz w:val="24"/>
                <w:szCs w:val="24"/>
                <w:u w:val="none"/>
              </w:rPr>
            </w:pPr>
          </w:p>
        </w:tc>
      </w:tr>
      <w:tr w14:paraId="33C0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F5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39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4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A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970D">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1837">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0404">
            <w:pPr>
              <w:rPr>
                <w:rFonts w:hint="eastAsia" w:ascii="宋体" w:hAnsi="宋体" w:eastAsia="宋体" w:cs="宋体"/>
                <w:i w:val="0"/>
                <w:iCs w:val="0"/>
                <w:color w:val="000000"/>
                <w:sz w:val="24"/>
                <w:szCs w:val="24"/>
                <w:u w:val="none"/>
              </w:rPr>
            </w:pPr>
          </w:p>
        </w:tc>
      </w:tr>
      <w:tr w14:paraId="1B45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7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0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1E3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F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0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31.25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BC5">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92A9">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72E1">
            <w:pPr>
              <w:rPr>
                <w:rFonts w:hint="eastAsia" w:ascii="宋体" w:hAnsi="宋体" w:eastAsia="宋体" w:cs="宋体"/>
                <w:i w:val="0"/>
                <w:iCs w:val="0"/>
                <w:color w:val="000000"/>
                <w:sz w:val="24"/>
                <w:szCs w:val="24"/>
                <w:u w:val="none"/>
              </w:rPr>
            </w:pPr>
          </w:p>
        </w:tc>
      </w:tr>
      <w:tr w14:paraId="2A28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A4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丝口加密黄铜闸阀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AE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D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4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205.75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B3C4">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7180">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ED35">
            <w:pPr>
              <w:rPr>
                <w:rFonts w:hint="eastAsia" w:ascii="宋体" w:hAnsi="宋体" w:eastAsia="宋体" w:cs="宋体"/>
                <w:i w:val="0"/>
                <w:iCs w:val="0"/>
                <w:color w:val="000000"/>
                <w:sz w:val="24"/>
                <w:szCs w:val="24"/>
                <w:u w:val="none"/>
              </w:rPr>
            </w:pPr>
          </w:p>
        </w:tc>
      </w:tr>
      <w:tr w14:paraId="1484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17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丝口加密黄铜闸阀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893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8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F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185.75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A168">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26B4">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888D">
            <w:pPr>
              <w:rPr>
                <w:rFonts w:hint="eastAsia" w:ascii="宋体" w:hAnsi="宋体" w:eastAsia="宋体" w:cs="宋体"/>
                <w:i w:val="0"/>
                <w:iCs w:val="0"/>
                <w:color w:val="000000"/>
                <w:sz w:val="24"/>
                <w:szCs w:val="24"/>
                <w:u w:val="none"/>
              </w:rPr>
            </w:pPr>
          </w:p>
        </w:tc>
      </w:tr>
      <w:tr w14:paraId="4ED7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A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53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丝口加密黄铜闸阀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752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5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6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D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59.93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D85B">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DB17">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CF17">
            <w:pPr>
              <w:rPr>
                <w:rFonts w:hint="eastAsia" w:ascii="宋体" w:hAnsi="宋体" w:eastAsia="宋体" w:cs="宋体"/>
                <w:i w:val="0"/>
                <w:iCs w:val="0"/>
                <w:color w:val="000000"/>
                <w:sz w:val="24"/>
                <w:szCs w:val="24"/>
                <w:u w:val="none"/>
              </w:rPr>
            </w:pPr>
          </w:p>
        </w:tc>
      </w:tr>
      <w:tr w14:paraId="567F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8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E2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丝口加密黄铜闸阀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CC4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D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1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57.85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F695">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D971">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38BC">
            <w:pPr>
              <w:rPr>
                <w:rFonts w:hint="eastAsia" w:ascii="宋体" w:hAnsi="宋体" w:eastAsia="宋体" w:cs="宋体"/>
                <w:i w:val="0"/>
                <w:iCs w:val="0"/>
                <w:color w:val="000000"/>
                <w:sz w:val="24"/>
                <w:szCs w:val="24"/>
                <w:u w:val="none"/>
              </w:rPr>
            </w:pPr>
          </w:p>
        </w:tc>
      </w:tr>
      <w:tr w14:paraId="0E2B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F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1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pacing w:val="-1"/>
                <w:sz w:val="24"/>
                <w:szCs w:val="24"/>
                <w:highlight w:val="none"/>
              </w:rPr>
              <w:t>丝口加密黄铜闸阀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ACC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3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2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7D53">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B190">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2FF0">
            <w:pPr>
              <w:rPr>
                <w:rFonts w:hint="eastAsia" w:ascii="宋体" w:hAnsi="宋体" w:eastAsia="宋体" w:cs="宋体"/>
                <w:i w:val="0"/>
                <w:iCs w:val="0"/>
                <w:color w:val="000000"/>
                <w:sz w:val="24"/>
                <w:szCs w:val="24"/>
                <w:u w:val="none"/>
              </w:rPr>
            </w:pPr>
          </w:p>
        </w:tc>
      </w:tr>
      <w:tr w14:paraId="5C3B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A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C0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E2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C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6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C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16920.00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61F3">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C761">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1137">
            <w:pPr>
              <w:rPr>
                <w:rFonts w:hint="eastAsia" w:ascii="宋体" w:hAnsi="宋体" w:eastAsia="宋体" w:cs="宋体"/>
                <w:i w:val="0"/>
                <w:iCs w:val="0"/>
                <w:color w:val="000000"/>
                <w:sz w:val="24"/>
                <w:szCs w:val="24"/>
                <w:u w:val="none"/>
              </w:rPr>
            </w:pPr>
          </w:p>
        </w:tc>
      </w:tr>
      <w:tr w14:paraId="6A95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8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7E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11587.50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9A73">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6BE1">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03C2">
            <w:pPr>
              <w:rPr>
                <w:rFonts w:hint="eastAsia" w:ascii="宋体" w:hAnsi="宋体" w:eastAsia="宋体" w:cs="宋体"/>
                <w:i w:val="0"/>
                <w:iCs w:val="0"/>
                <w:color w:val="000000"/>
                <w:sz w:val="24"/>
                <w:szCs w:val="24"/>
                <w:u w:val="none"/>
              </w:rPr>
            </w:pPr>
          </w:p>
        </w:tc>
      </w:tr>
      <w:tr w14:paraId="6D87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A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8E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5A8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F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E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5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7735.00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8773">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00EF">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7404">
            <w:pPr>
              <w:rPr>
                <w:rFonts w:hint="eastAsia" w:ascii="宋体" w:hAnsi="宋体" w:eastAsia="宋体" w:cs="宋体"/>
                <w:i w:val="0"/>
                <w:iCs w:val="0"/>
                <w:color w:val="000000"/>
                <w:sz w:val="24"/>
                <w:szCs w:val="24"/>
                <w:u w:val="none"/>
              </w:rPr>
            </w:pPr>
          </w:p>
        </w:tc>
      </w:tr>
      <w:tr w14:paraId="3297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4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0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F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E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6521.25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22F0">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FDF2">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819E">
            <w:pPr>
              <w:rPr>
                <w:rFonts w:hint="eastAsia" w:ascii="宋体" w:hAnsi="宋体" w:eastAsia="宋体" w:cs="宋体"/>
                <w:i w:val="0"/>
                <w:iCs w:val="0"/>
                <w:color w:val="000000"/>
                <w:sz w:val="24"/>
                <w:szCs w:val="24"/>
                <w:u w:val="none"/>
              </w:rPr>
            </w:pPr>
          </w:p>
        </w:tc>
      </w:tr>
      <w:tr w14:paraId="13BA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97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8D6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A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5697.50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EBF">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9B6A">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9913">
            <w:pPr>
              <w:rPr>
                <w:rFonts w:hint="eastAsia" w:ascii="宋体" w:hAnsi="宋体" w:eastAsia="宋体" w:cs="宋体"/>
                <w:i w:val="0"/>
                <w:iCs w:val="0"/>
                <w:color w:val="000000"/>
                <w:sz w:val="24"/>
                <w:szCs w:val="24"/>
                <w:u w:val="none"/>
              </w:rPr>
            </w:pPr>
          </w:p>
        </w:tc>
      </w:tr>
      <w:tr w14:paraId="7EC8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1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BA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034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F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6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2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3657.50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5ABF">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5B8B">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BE58">
            <w:pPr>
              <w:rPr>
                <w:rFonts w:hint="eastAsia" w:ascii="宋体" w:hAnsi="宋体" w:eastAsia="宋体" w:cs="宋体"/>
                <w:i w:val="0"/>
                <w:iCs w:val="0"/>
                <w:color w:val="000000"/>
                <w:sz w:val="24"/>
                <w:szCs w:val="24"/>
                <w:u w:val="none"/>
              </w:rPr>
            </w:pPr>
          </w:p>
        </w:tc>
      </w:tr>
      <w:tr w14:paraId="0F97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F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2D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E43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3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9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9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2250.00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292F">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B9FC">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EE4D">
            <w:pPr>
              <w:rPr>
                <w:rFonts w:hint="eastAsia" w:ascii="宋体" w:hAnsi="宋体" w:eastAsia="宋体" w:cs="宋体"/>
                <w:i w:val="0"/>
                <w:iCs w:val="0"/>
                <w:color w:val="000000"/>
                <w:sz w:val="24"/>
                <w:szCs w:val="24"/>
                <w:u w:val="none"/>
              </w:rPr>
            </w:pPr>
          </w:p>
        </w:tc>
      </w:tr>
      <w:tr w14:paraId="1F57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0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减压阀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AF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B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0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1955.00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CD4A">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C1BF">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51BE">
            <w:pPr>
              <w:rPr>
                <w:rFonts w:hint="eastAsia" w:ascii="宋体" w:hAnsi="宋体" w:eastAsia="宋体" w:cs="宋体"/>
                <w:i w:val="0"/>
                <w:iCs w:val="0"/>
                <w:color w:val="000000"/>
                <w:sz w:val="24"/>
                <w:szCs w:val="24"/>
                <w:u w:val="none"/>
              </w:rPr>
            </w:pPr>
          </w:p>
        </w:tc>
      </w:tr>
      <w:tr w14:paraId="0C29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5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2A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DF0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E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8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B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1005.00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A5BD">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EC53">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24C4">
            <w:pPr>
              <w:rPr>
                <w:rFonts w:hint="eastAsia" w:ascii="宋体" w:hAnsi="宋体" w:eastAsia="宋体" w:cs="宋体"/>
                <w:i w:val="0"/>
                <w:iCs w:val="0"/>
                <w:color w:val="000000"/>
                <w:sz w:val="24"/>
                <w:szCs w:val="24"/>
                <w:u w:val="none"/>
              </w:rPr>
            </w:pPr>
          </w:p>
        </w:tc>
      </w:tr>
      <w:tr w14:paraId="6AE9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9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87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B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7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1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D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825.00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E056">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60AE">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D6C2">
            <w:pPr>
              <w:rPr>
                <w:rFonts w:hint="eastAsia" w:ascii="宋体" w:hAnsi="宋体" w:eastAsia="宋体" w:cs="宋体"/>
                <w:i w:val="0"/>
                <w:iCs w:val="0"/>
                <w:color w:val="000000"/>
                <w:sz w:val="24"/>
                <w:szCs w:val="24"/>
                <w:u w:val="none"/>
              </w:rPr>
            </w:pPr>
          </w:p>
        </w:tc>
      </w:tr>
      <w:tr w14:paraId="594C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0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66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6DA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A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3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A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406.00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9634">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1680">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DD47">
            <w:pPr>
              <w:rPr>
                <w:rFonts w:hint="eastAsia" w:ascii="宋体" w:hAnsi="宋体" w:eastAsia="宋体" w:cs="宋体"/>
                <w:i w:val="0"/>
                <w:iCs w:val="0"/>
                <w:color w:val="000000"/>
                <w:sz w:val="24"/>
                <w:szCs w:val="24"/>
                <w:u w:val="none"/>
              </w:rPr>
            </w:pPr>
          </w:p>
        </w:tc>
      </w:tr>
      <w:tr w14:paraId="3C02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8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5B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F0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3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3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0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347.50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B8FE">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C9D6">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E910">
            <w:pPr>
              <w:rPr>
                <w:rFonts w:hint="eastAsia" w:ascii="宋体" w:hAnsi="宋体" w:eastAsia="宋体" w:cs="宋体"/>
                <w:i w:val="0"/>
                <w:iCs w:val="0"/>
                <w:color w:val="000000"/>
                <w:sz w:val="24"/>
                <w:szCs w:val="24"/>
                <w:u w:val="none"/>
              </w:rPr>
            </w:pPr>
          </w:p>
        </w:tc>
      </w:tr>
      <w:tr w14:paraId="5C1C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8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E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0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3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297.50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A945">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C51E">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96">
            <w:pPr>
              <w:rPr>
                <w:rFonts w:hint="eastAsia" w:ascii="宋体" w:hAnsi="宋体" w:eastAsia="宋体" w:cs="宋体"/>
                <w:i w:val="0"/>
                <w:iCs w:val="0"/>
                <w:color w:val="000000"/>
                <w:sz w:val="24"/>
                <w:szCs w:val="24"/>
                <w:u w:val="none"/>
              </w:rPr>
            </w:pPr>
          </w:p>
        </w:tc>
      </w:tr>
      <w:tr w14:paraId="0FFD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512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25</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91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94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731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D9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DAD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207.50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27ED">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E86F">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39B1">
            <w:pPr>
              <w:rPr>
                <w:rFonts w:hint="eastAsia" w:ascii="宋体" w:hAnsi="宋体" w:eastAsia="宋体" w:cs="宋体"/>
                <w:i w:val="0"/>
                <w:iCs w:val="0"/>
                <w:color w:val="000000"/>
                <w:sz w:val="24"/>
                <w:szCs w:val="24"/>
                <w:u w:val="none"/>
              </w:rPr>
            </w:pPr>
          </w:p>
        </w:tc>
      </w:tr>
      <w:tr w14:paraId="0F7E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8C2C">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26</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51B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36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0DE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36D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D59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200.00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648A">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FE39">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525B">
            <w:pPr>
              <w:rPr>
                <w:rFonts w:hint="eastAsia" w:ascii="宋体" w:hAnsi="宋体" w:eastAsia="宋体" w:cs="宋体"/>
                <w:i w:val="0"/>
                <w:iCs w:val="0"/>
                <w:color w:val="000000"/>
                <w:sz w:val="24"/>
                <w:szCs w:val="24"/>
                <w:u w:val="none"/>
              </w:rPr>
            </w:pPr>
          </w:p>
        </w:tc>
      </w:tr>
      <w:tr w14:paraId="2A8F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2B2">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27</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1C9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排气阀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76B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562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16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25</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97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201.25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5712">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670C">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43C4">
            <w:pPr>
              <w:rPr>
                <w:rFonts w:hint="eastAsia" w:ascii="宋体" w:hAnsi="宋体" w:eastAsia="宋体" w:cs="宋体"/>
                <w:i w:val="0"/>
                <w:iCs w:val="0"/>
                <w:color w:val="000000"/>
                <w:sz w:val="24"/>
                <w:szCs w:val="24"/>
                <w:u w:val="none"/>
              </w:rPr>
            </w:pPr>
          </w:p>
        </w:tc>
      </w:tr>
      <w:tr w14:paraId="2C20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83F">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28</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87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止回阀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C85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81C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F2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B0B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262.00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92C9">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10C">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576A">
            <w:pPr>
              <w:rPr>
                <w:rFonts w:hint="eastAsia" w:ascii="宋体" w:hAnsi="宋体" w:eastAsia="宋体" w:cs="宋体"/>
                <w:i w:val="0"/>
                <w:iCs w:val="0"/>
                <w:color w:val="000000"/>
                <w:sz w:val="24"/>
                <w:szCs w:val="24"/>
                <w:u w:val="none"/>
              </w:rPr>
            </w:pPr>
          </w:p>
        </w:tc>
      </w:tr>
      <w:tr w14:paraId="3B49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A2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29</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165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止回阀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2E3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21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651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997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251.25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8D7B">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8696">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DD48">
            <w:pPr>
              <w:rPr>
                <w:rFonts w:hint="eastAsia" w:ascii="宋体" w:hAnsi="宋体" w:eastAsia="宋体" w:cs="宋体"/>
                <w:i w:val="0"/>
                <w:iCs w:val="0"/>
                <w:color w:val="000000"/>
                <w:sz w:val="24"/>
                <w:szCs w:val="24"/>
                <w:u w:val="none"/>
              </w:rPr>
            </w:pPr>
          </w:p>
        </w:tc>
      </w:tr>
      <w:tr w14:paraId="1A4A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3D4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14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止回阀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E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F2F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6B8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535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158.00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1809">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23AC">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22A7">
            <w:pPr>
              <w:rPr>
                <w:rFonts w:hint="eastAsia" w:ascii="宋体" w:hAnsi="宋体" w:eastAsia="宋体" w:cs="宋体"/>
                <w:i w:val="0"/>
                <w:iCs w:val="0"/>
                <w:color w:val="000000"/>
                <w:sz w:val="24"/>
                <w:szCs w:val="24"/>
                <w:u w:val="none"/>
              </w:rPr>
            </w:pPr>
          </w:p>
        </w:tc>
      </w:tr>
      <w:tr w14:paraId="4DB4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E26B">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13F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止回阀</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B14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53C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4FB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718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135.50 </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3C36">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840B">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2FFB">
            <w:pPr>
              <w:rPr>
                <w:rFonts w:hint="eastAsia" w:ascii="宋体" w:hAnsi="宋体" w:eastAsia="宋体" w:cs="宋体"/>
                <w:i w:val="0"/>
                <w:iCs w:val="0"/>
                <w:color w:val="000000"/>
                <w:sz w:val="24"/>
                <w:szCs w:val="24"/>
                <w:u w:val="none"/>
              </w:rPr>
            </w:pPr>
          </w:p>
        </w:tc>
      </w:tr>
      <w:tr w14:paraId="5B3E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71B4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合计：</w:t>
            </w:r>
          </w:p>
        </w:tc>
        <w:tc>
          <w:tcPr>
            <w:tcW w:w="3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DFA9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FF0000"/>
                <w:kern w:val="0"/>
                <w:sz w:val="24"/>
                <w:szCs w:val="24"/>
                <w:u w:val="none"/>
                <w:lang w:val="en-US" w:eastAsia="zh-CN" w:bidi="ar"/>
              </w:rPr>
              <w:t>最高控制单价的总价（元）</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B45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61639.50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3677">
            <w:pPr>
              <w:rPr>
                <w:rFonts w:hint="eastAsia" w:ascii="宋体" w:hAnsi="宋体" w:eastAsia="宋体" w:cs="宋体"/>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E5B8">
            <w:pPr>
              <w:rPr>
                <w:rFonts w:hint="eastAsia" w:ascii="宋体" w:hAnsi="宋体" w:eastAsia="宋体" w:cs="宋体"/>
                <w:i w:val="0"/>
                <w:iCs w:val="0"/>
                <w:color w:val="000000"/>
                <w:sz w:val="24"/>
                <w:szCs w:val="24"/>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606B">
            <w:pPr>
              <w:rPr>
                <w:rFonts w:hint="eastAsia" w:ascii="宋体" w:hAnsi="宋体" w:eastAsia="宋体" w:cs="宋体"/>
                <w:i w:val="0"/>
                <w:iCs w:val="0"/>
                <w:color w:val="000000"/>
                <w:sz w:val="24"/>
                <w:szCs w:val="24"/>
                <w:u w:val="none"/>
              </w:rPr>
            </w:pPr>
          </w:p>
        </w:tc>
      </w:tr>
    </w:tbl>
    <w:p w14:paraId="5C634C8D">
      <w:pPr>
        <w:pageBreakBefore w:val="0"/>
        <w:widowControl w:val="0"/>
        <w:wordWrap/>
        <w:overflowPunct/>
        <w:topLinePunct w:val="0"/>
        <w:bidi w:val="0"/>
        <w:spacing w:before="36" w:line="230" w:lineRule="auto"/>
        <w:ind w:left="145" w:right="126" w:rightChars="60" w:hanging="19"/>
        <w:jc w:val="both"/>
        <w:rPr>
          <w:rFonts w:ascii="宋体" w:hAnsi="宋体" w:eastAsia="宋体" w:cs="宋体"/>
          <w:color w:val="auto"/>
          <w:spacing w:val="0"/>
          <w:w w:val="100"/>
          <w:position w:val="0"/>
          <w:sz w:val="24"/>
          <w:szCs w:val="24"/>
          <w:lang w:eastAsia="zh-CN"/>
        </w:rPr>
      </w:pPr>
    </w:p>
    <w:p w14:paraId="67624B08">
      <w:pPr>
        <w:pageBreakBefore w:val="0"/>
        <w:widowControl w:val="0"/>
        <w:wordWrap/>
        <w:overflowPunct/>
        <w:topLinePunct w:val="0"/>
        <w:bidi w:val="0"/>
        <w:spacing w:before="36" w:line="230" w:lineRule="auto"/>
        <w:ind w:left="145" w:right="126" w:rightChars="60" w:hanging="19"/>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注：1、中、小、微企业、监狱或残疾人福利性单位产品须在明细表中注明，并在投标文件中提供相应证明材料，否则产生的一切后果由 投标人承担。</w:t>
      </w:r>
    </w:p>
    <w:p w14:paraId="53B1CC1C">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属于《节能产品政府采购品目清单》的产品备注</w:t>
      </w:r>
      <w:r>
        <w:rPr>
          <w:rFonts w:hint="eastAsia" w:ascii="宋体" w:hAnsi="宋体" w:eastAsia="宋体" w:cs="宋体"/>
          <w:color w:val="auto"/>
          <w:spacing w:val="0"/>
          <w:w w:val="100"/>
          <w:position w:val="0"/>
          <w:sz w:val="24"/>
          <w:szCs w:val="24"/>
          <w:lang w:val="en-US" w:eastAsia="zh-CN"/>
        </w:rPr>
        <w:t>说</w:t>
      </w:r>
      <w:r>
        <w:rPr>
          <w:rFonts w:ascii="宋体" w:hAnsi="宋体" w:eastAsia="宋体" w:cs="宋体"/>
          <w:color w:val="auto"/>
          <w:spacing w:val="0"/>
          <w:w w:val="100"/>
          <w:position w:val="0"/>
          <w:sz w:val="24"/>
          <w:szCs w:val="24"/>
          <w:lang w:eastAsia="zh-CN"/>
        </w:rPr>
        <w:t>明，同时提供国家确定的认证机构出具的、处于有效期之内的节能产品认证证书</w:t>
      </w:r>
      <w:r>
        <w:rPr>
          <w:rFonts w:hint="eastAsia" w:ascii="宋体" w:hAnsi="宋体" w:eastAsia="宋体" w:cs="宋体"/>
          <w:color w:val="auto"/>
          <w:spacing w:val="0"/>
          <w:w w:val="100"/>
          <w:position w:val="0"/>
          <w:sz w:val="24"/>
          <w:szCs w:val="24"/>
          <w:lang w:val="en-US" w:eastAsia="zh-CN"/>
        </w:rPr>
        <w:t>复印件</w:t>
      </w:r>
      <w:r>
        <w:rPr>
          <w:rFonts w:hint="eastAsia" w:ascii="宋体" w:hAnsi="宋体" w:eastAsia="宋体" w:cs="宋体"/>
          <w:color w:val="auto"/>
          <w:spacing w:val="0"/>
          <w:w w:val="100"/>
          <w:position w:val="0"/>
          <w:sz w:val="24"/>
          <w:szCs w:val="24"/>
          <w:highlight w:val="none"/>
          <w:lang w:val="en-US" w:eastAsia="zh-CN"/>
        </w:rPr>
        <w:t>或中国政府采购网网上查询截图，</w:t>
      </w:r>
      <w:r>
        <w:rPr>
          <w:rFonts w:hint="eastAsia" w:ascii="宋体" w:hAnsi="宋体" w:eastAsia="宋体" w:cs="宋体"/>
          <w:color w:val="auto"/>
          <w:spacing w:val="0"/>
          <w:w w:val="100"/>
          <w:position w:val="0"/>
          <w:sz w:val="24"/>
          <w:szCs w:val="24"/>
          <w:lang w:eastAsia="zh-CN"/>
        </w:rPr>
        <w:t>未提供的</w:t>
      </w:r>
      <w:r>
        <w:rPr>
          <w:rFonts w:hint="eastAsia" w:ascii="宋体" w:hAnsi="宋体" w:eastAsia="宋体" w:cs="宋体"/>
          <w:color w:val="auto"/>
          <w:spacing w:val="0"/>
          <w:w w:val="100"/>
          <w:position w:val="0"/>
          <w:sz w:val="24"/>
          <w:szCs w:val="24"/>
          <w:lang w:val="en-US" w:eastAsia="zh-CN"/>
        </w:rPr>
        <w:t>一切不利后果由投标人承担</w:t>
      </w:r>
      <w:r>
        <w:rPr>
          <w:rFonts w:ascii="宋体" w:hAnsi="宋体" w:eastAsia="宋体" w:cs="宋体"/>
          <w:color w:val="auto"/>
          <w:spacing w:val="0"/>
          <w:w w:val="100"/>
          <w:position w:val="0"/>
          <w:sz w:val="24"/>
          <w:szCs w:val="24"/>
          <w:lang w:eastAsia="zh-CN"/>
        </w:rPr>
        <w:t>。（不属于节能产品不需提供）</w:t>
      </w:r>
    </w:p>
    <w:p w14:paraId="6E5CE334">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属于《</w:t>
      </w:r>
      <w:r>
        <w:rPr>
          <w:rFonts w:hint="eastAsia" w:ascii="宋体" w:hAnsi="宋体" w:eastAsia="宋体" w:cs="宋体"/>
          <w:color w:val="auto"/>
          <w:spacing w:val="0"/>
          <w:w w:val="100"/>
          <w:position w:val="0"/>
          <w:sz w:val="24"/>
          <w:szCs w:val="24"/>
          <w:lang w:val="en-US" w:eastAsia="zh-CN"/>
        </w:rPr>
        <w:t>环境标志</w:t>
      </w:r>
      <w:r>
        <w:rPr>
          <w:rFonts w:ascii="宋体" w:hAnsi="宋体" w:eastAsia="宋体" w:cs="宋体"/>
          <w:color w:val="auto"/>
          <w:spacing w:val="0"/>
          <w:w w:val="100"/>
          <w:position w:val="0"/>
          <w:sz w:val="24"/>
          <w:szCs w:val="24"/>
          <w:lang w:eastAsia="zh-CN"/>
        </w:rPr>
        <w:t>产品政府采购品目清单》的产品备注</w:t>
      </w:r>
      <w:r>
        <w:rPr>
          <w:rFonts w:hint="eastAsia" w:ascii="宋体" w:hAnsi="宋体" w:eastAsia="宋体" w:cs="宋体"/>
          <w:color w:val="auto"/>
          <w:spacing w:val="0"/>
          <w:w w:val="100"/>
          <w:position w:val="0"/>
          <w:sz w:val="24"/>
          <w:szCs w:val="24"/>
          <w:lang w:val="en-US" w:eastAsia="zh-CN"/>
        </w:rPr>
        <w:t>说</w:t>
      </w:r>
      <w:r>
        <w:rPr>
          <w:rFonts w:ascii="宋体" w:hAnsi="宋体" w:eastAsia="宋体" w:cs="宋体"/>
          <w:color w:val="auto"/>
          <w:spacing w:val="0"/>
          <w:w w:val="100"/>
          <w:position w:val="0"/>
          <w:sz w:val="24"/>
          <w:szCs w:val="24"/>
          <w:lang w:eastAsia="zh-CN"/>
        </w:rPr>
        <w:t>明，同时提供国家确定的认证机构出具的、处于有效期之内的</w:t>
      </w:r>
      <w:r>
        <w:rPr>
          <w:rFonts w:hint="eastAsia" w:ascii="宋体" w:hAnsi="宋体" w:eastAsia="宋体" w:cs="宋体"/>
          <w:color w:val="auto"/>
          <w:spacing w:val="0"/>
          <w:w w:val="100"/>
          <w:position w:val="0"/>
          <w:sz w:val="24"/>
          <w:szCs w:val="24"/>
          <w:lang w:val="en-US" w:eastAsia="zh-CN"/>
        </w:rPr>
        <w:t>环境标志</w:t>
      </w:r>
      <w:r>
        <w:rPr>
          <w:rFonts w:ascii="宋体" w:hAnsi="宋体" w:eastAsia="宋体" w:cs="宋体"/>
          <w:color w:val="auto"/>
          <w:spacing w:val="0"/>
          <w:w w:val="100"/>
          <w:position w:val="0"/>
          <w:sz w:val="24"/>
          <w:szCs w:val="24"/>
          <w:lang w:eastAsia="zh-CN"/>
        </w:rPr>
        <w:t>产品认证证书</w:t>
      </w:r>
      <w:r>
        <w:rPr>
          <w:rFonts w:hint="eastAsia" w:ascii="宋体" w:hAnsi="宋体" w:eastAsia="宋体" w:cs="宋体"/>
          <w:color w:val="auto"/>
          <w:spacing w:val="0"/>
          <w:w w:val="100"/>
          <w:position w:val="0"/>
          <w:sz w:val="24"/>
          <w:szCs w:val="24"/>
          <w:lang w:val="en-US" w:eastAsia="zh-CN"/>
        </w:rPr>
        <w:t>复印件</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未提供的</w:t>
      </w:r>
      <w:r>
        <w:rPr>
          <w:rFonts w:hint="eastAsia" w:ascii="宋体" w:hAnsi="宋体" w:eastAsia="宋体" w:cs="宋体"/>
          <w:color w:val="auto"/>
          <w:spacing w:val="0"/>
          <w:w w:val="100"/>
          <w:position w:val="0"/>
          <w:sz w:val="24"/>
          <w:szCs w:val="24"/>
          <w:lang w:val="en-US" w:eastAsia="zh-CN"/>
        </w:rPr>
        <w:t>一切不利后果由投标人承担</w:t>
      </w:r>
      <w:r>
        <w:rPr>
          <w:rFonts w:ascii="宋体" w:hAnsi="宋体" w:eastAsia="宋体" w:cs="宋体"/>
          <w:color w:val="auto"/>
          <w:spacing w:val="0"/>
          <w:w w:val="100"/>
          <w:position w:val="0"/>
          <w:sz w:val="24"/>
          <w:szCs w:val="24"/>
          <w:lang w:eastAsia="zh-CN"/>
        </w:rPr>
        <w:t>。（不属于</w:t>
      </w:r>
      <w:r>
        <w:rPr>
          <w:rFonts w:hint="eastAsia" w:ascii="宋体" w:hAnsi="宋体" w:eastAsia="宋体" w:cs="宋体"/>
          <w:color w:val="auto"/>
          <w:spacing w:val="0"/>
          <w:w w:val="100"/>
          <w:position w:val="0"/>
          <w:sz w:val="24"/>
          <w:szCs w:val="24"/>
          <w:lang w:val="en-US" w:eastAsia="zh-CN"/>
        </w:rPr>
        <w:t>环境标志</w:t>
      </w:r>
      <w:r>
        <w:rPr>
          <w:rFonts w:ascii="宋体" w:hAnsi="宋体" w:eastAsia="宋体" w:cs="宋体"/>
          <w:color w:val="auto"/>
          <w:spacing w:val="0"/>
          <w:w w:val="100"/>
          <w:position w:val="0"/>
          <w:sz w:val="24"/>
          <w:szCs w:val="24"/>
          <w:lang w:eastAsia="zh-CN"/>
        </w:rPr>
        <w:t>产品不需提供）</w:t>
      </w:r>
    </w:p>
    <w:p w14:paraId="07F0D2A3">
      <w:pPr>
        <w:pageBreakBefore w:val="0"/>
        <w:widowControl w:val="0"/>
        <w:numPr>
          <w:ilvl w:val="0"/>
          <w:numId w:val="4"/>
        </w:numPr>
        <w:wordWrap/>
        <w:overflowPunct/>
        <w:topLinePunct w:val="0"/>
        <w:bidi w:val="0"/>
        <w:spacing w:before="26" w:line="233" w:lineRule="auto"/>
        <w:ind w:left="126" w:right="126" w:rightChars="0" w:firstLine="482"/>
        <w:jc w:val="both"/>
        <w:rPr>
          <w:rFonts w:hint="eastAsia" w:ascii="宋体" w:hAnsi="宋体" w:eastAsia="宋体" w:cs="宋体"/>
          <w:color w:val="FF0000"/>
          <w:spacing w:val="0"/>
          <w:w w:val="100"/>
          <w:position w:val="0"/>
          <w:sz w:val="24"/>
          <w:szCs w:val="24"/>
          <w:lang w:eastAsia="zh-CN"/>
        </w:rPr>
      </w:pPr>
      <w:r>
        <w:rPr>
          <w:rFonts w:hint="eastAsia" w:ascii="宋体" w:hAnsi="宋体" w:eastAsia="宋体" w:cs="宋体"/>
          <w:color w:val="FF0000"/>
          <w:spacing w:val="0"/>
          <w:w w:val="100"/>
          <w:position w:val="0"/>
          <w:sz w:val="24"/>
          <w:szCs w:val="24"/>
          <w:lang w:eastAsia="zh-CN"/>
        </w:rPr>
        <w:t>投标供应商的分项</w:t>
      </w:r>
      <w:r>
        <w:rPr>
          <w:rFonts w:hint="eastAsia" w:ascii="宋体" w:hAnsi="宋体" w:eastAsia="宋体" w:cs="宋体"/>
          <w:color w:val="FF0000"/>
          <w:spacing w:val="0"/>
          <w:w w:val="100"/>
          <w:position w:val="0"/>
          <w:sz w:val="24"/>
          <w:szCs w:val="24"/>
          <w:lang w:val="en-US" w:eastAsia="zh-CN"/>
        </w:rPr>
        <w:t>单价</w:t>
      </w:r>
      <w:r>
        <w:rPr>
          <w:rFonts w:hint="eastAsia" w:ascii="宋体" w:hAnsi="宋体" w:eastAsia="宋体" w:cs="宋体"/>
          <w:color w:val="FF0000"/>
          <w:spacing w:val="0"/>
          <w:w w:val="100"/>
          <w:position w:val="0"/>
          <w:sz w:val="24"/>
          <w:szCs w:val="24"/>
          <w:lang w:eastAsia="zh-CN"/>
        </w:rPr>
        <w:t>报价和总报价均不能超过最高控制单价</w:t>
      </w:r>
      <w:r>
        <w:rPr>
          <w:rFonts w:hint="eastAsia" w:ascii="宋体" w:hAnsi="宋体" w:eastAsia="宋体" w:cs="宋体"/>
          <w:color w:val="FF0000"/>
          <w:spacing w:val="0"/>
          <w:w w:val="100"/>
          <w:position w:val="0"/>
          <w:sz w:val="24"/>
          <w:szCs w:val="24"/>
          <w:lang w:val="en-US" w:eastAsia="zh-CN"/>
        </w:rPr>
        <w:t>和最高控制单价的总价</w:t>
      </w:r>
      <w:r>
        <w:rPr>
          <w:rFonts w:hint="eastAsia" w:ascii="宋体" w:hAnsi="宋体" w:eastAsia="宋体" w:cs="宋体"/>
          <w:color w:val="FF0000"/>
          <w:spacing w:val="0"/>
          <w:w w:val="100"/>
          <w:position w:val="0"/>
          <w:sz w:val="24"/>
          <w:szCs w:val="24"/>
          <w:lang w:eastAsia="zh-CN"/>
        </w:rPr>
        <w:t>，否则按无效投标处理。</w:t>
      </w:r>
    </w:p>
    <w:p w14:paraId="6A673409">
      <w:pPr>
        <w:pageBreakBefore w:val="0"/>
        <w:widowControl w:val="0"/>
        <w:numPr>
          <w:ilvl w:val="0"/>
          <w:numId w:val="4"/>
        </w:numPr>
        <w:wordWrap/>
        <w:overflowPunct/>
        <w:topLinePunct w:val="0"/>
        <w:bidi w:val="0"/>
        <w:spacing w:before="26" w:line="233" w:lineRule="auto"/>
        <w:ind w:left="126" w:right="126" w:rightChars="0" w:firstLine="482"/>
        <w:jc w:val="both"/>
        <w:rPr>
          <w:rFonts w:hint="eastAsia" w:ascii="宋体" w:hAnsi="宋体" w:eastAsia="宋体" w:cs="宋体"/>
          <w:color w:val="FF0000"/>
          <w:spacing w:val="0"/>
          <w:w w:val="100"/>
          <w:position w:val="0"/>
          <w:sz w:val="24"/>
          <w:szCs w:val="24"/>
          <w:lang w:eastAsia="zh-CN"/>
        </w:rPr>
      </w:pPr>
      <w:r>
        <w:rPr>
          <w:rFonts w:hint="eastAsia" w:ascii="宋体" w:hAnsi="宋体" w:eastAsia="宋体" w:cs="宋体"/>
          <w:color w:val="FF0000"/>
          <w:spacing w:val="0"/>
          <w:w w:val="100"/>
          <w:position w:val="0"/>
          <w:sz w:val="24"/>
          <w:szCs w:val="24"/>
          <w:lang w:val="en-US" w:eastAsia="zh-CN"/>
        </w:rPr>
        <w:t>报价以人民币（元）为单位， 四舍五入保留至小数点后2位。</w:t>
      </w:r>
    </w:p>
    <w:p w14:paraId="5B110D0B">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FF0000"/>
          <w:spacing w:val="0"/>
          <w:w w:val="100"/>
          <w:position w:val="0"/>
          <w:sz w:val="24"/>
          <w:szCs w:val="24"/>
          <w:lang w:eastAsia="zh-CN"/>
        </w:rPr>
      </w:pPr>
      <w:r>
        <w:rPr>
          <w:rFonts w:hint="eastAsia" w:ascii="宋体" w:hAnsi="宋体" w:eastAsia="宋体" w:cs="宋体"/>
          <w:color w:val="FF0000"/>
          <w:spacing w:val="0"/>
          <w:w w:val="100"/>
          <w:position w:val="0"/>
          <w:sz w:val="24"/>
          <w:szCs w:val="24"/>
          <w:lang w:val="en-US" w:eastAsia="zh-CN"/>
        </w:rPr>
        <w:t>本项目按投标人最高控制单价的总价</w:t>
      </w:r>
      <w:r>
        <w:rPr>
          <w:rFonts w:hint="eastAsia" w:ascii="宋体" w:hAnsi="宋体" w:eastAsia="宋体" w:cs="宋体"/>
          <w:color w:val="FF0000"/>
          <w:spacing w:val="0"/>
          <w:w w:val="100"/>
          <w:position w:val="0"/>
          <w:sz w:val="24"/>
          <w:szCs w:val="24"/>
          <w:lang w:eastAsia="zh-CN"/>
        </w:rPr>
        <w:t>计算价格分。</w:t>
      </w:r>
    </w:p>
    <w:p w14:paraId="51D3FA17">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招标文件对节能产品另有规定的从其规定。</w:t>
      </w:r>
    </w:p>
    <w:p w14:paraId="0C15F254">
      <w:pPr>
        <w:pageBreakBefore w:val="0"/>
        <w:widowControl w:val="0"/>
        <w:wordWrap/>
        <w:overflowPunct/>
        <w:topLinePunct w:val="0"/>
        <w:bidi w:val="0"/>
        <w:spacing w:before="185" w:line="219" w:lineRule="auto"/>
        <w:ind w:left="129" w:firstLine="240" w:firstLineChars="10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投标人盖章：</w:t>
      </w:r>
    </w:p>
    <w:p w14:paraId="7DA112F9">
      <w:pPr>
        <w:pageBreakBefore w:val="0"/>
        <w:widowControl w:val="0"/>
        <w:wordWrap/>
        <w:overflowPunct/>
        <w:topLinePunct w:val="0"/>
        <w:bidi w:val="0"/>
        <w:spacing w:before="135" w:line="219" w:lineRule="auto"/>
        <w:ind w:left="127" w:firstLine="240" w:firstLineChars="100"/>
        <w:rPr>
          <w:rFonts w:ascii="宋体" w:hAnsi="宋体" w:eastAsia="宋体" w:cs="宋体"/>
          <w:color w:val="auto"/>
          <w:spacing w:val="0"/>
          <w:w w:val="100"/>
          <w:position w:val="0"/>
          <w:sz w:val="24"/>
          <w:szCs w:val="24"/>
          <w:lang w:eastAsia="zh-CN"/>
        </w:rPr>
        <w:sectPr>
          <w:footerReference r:id="rId7" w:type="default"/>
          <w:pgSz w:w="16839" w:h="11906" w:orient="landscape"/>
          <w:pgMar w:top="1012" w:right="1118" w:bottom="1362" w:left="1322" w:header="0" w:footer="1200" w:gutter="0"/>
          <w:cols w:space="720" w:num="1"/>
        </w:sectPr>
      </w:pPr>
      <w:r>
        <w:rPr>
          <w:rFonts w:ascii="宋体" w:hAnsi="宋体" w:eastAsia="宋体" w:cs="宋体"/>
          <w:color w:val="auto"/>
          <w:spacing w:val="0"/>
          <w:w w:val="100"/>
          <w:position w:val="0"/>
          <w:sz w:val="24"/>
          <w:szCs w:val="24"/>
          <w:lang w:eastAsia="zh-CN"/>
        </w:rPr>
        <w:t>法定代表人或授权代</w:t>
      </w:r>
      <w:r>
        <w:rPr>
          <w:rFonts w:ascii="宋体" w:hAnsi="宋体" w:eastAsia="宋体" w:cs="宋体"/>
          <w:color w:val="auto"/>
          <w:spacing w:val="0"/>
          <w:w w:val="100"/>
          <w:position w:val="0"/>
          <w:sz w:val="24"/>
          <w:szCs w:val="24"/>
          <w:highlight w:val="none"/>
          <w:lang w:eastAsia="zh-CN"/>
        </w:rPr>
        <w:t>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签字或</w:t>
      </w:r>
      <w:r>
        <w:rPr>
          <w:rFonts w:ascii="宋体" w:hAnsi="宋体" w:eastAsia="宋体" w:cs="宋体"/>
          <w:color w:val="auto"/>
          <w:spacing w:val="0"/>
          <w:w w:val="100"/>
          <w:position w:val="0"/>
          <w:sz w:val="24"/>
          <w:szCs w:val="24"/>
          <w:lang w:eastAsia="zh-CN"/>
        </w:rPr>
        <w:t>签章：</w:t>
      </w:r>
    </w:p>
    <w:p w14:paraId="7D62661B">
      <w:pPr>
        <w:jc w:val="center"/>
        <w:outlineLvl w:val="1"/>
        <w:rPr>
          <w:color w:val="auto"/>
          <w:highlight w:val="none"/>
          <w:lang w:eastAsia="zh-CN"/>
        </w:rPr>
      </w:pPr>
      <w:bookmarkStart w:id="151" w:name="bookmark58"/>
      <w:bookmarkEnd w:id="151"/>
      <w:bookmarkStart w:id="152" w:name="_Toc5942"/>
      <w:bookmarkStart w:id="153" w:name="_Toc16350"/>
      <w:bookmarkStart w:id="154" w:name="_Toc13335"/>
      <w:bookmarkStart w:id="155" w:name="_Toc6665"/>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5.技术需求响应/偏离表</w:t>
      </w:r>
      <w:bookmarkEnd w:id="152"/>
      <w:bookmarkEnd w:id="153"/>
      <w:bookmarkEnd w:id="154"/>
      <w:bookmarkEnd w:id="155"/>
    </w:p>
    <w:tbl>
      <w:tblPr>
        <w:tblStyle w:val="26"/>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728"/>
        <w:gridCol w:w="3092"/>
        <w:gridCol w:w="1395"/>
        <w:gridCol w:w="1193"/>
      </w:tblGrid>
      <w:tr w14:paraId="4933A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9292" w:type="dxa"/>
            <w:gridSpan w:val="5"/>
            <w:vAlign w:val="bottom"/>
          </w:tcPr>
          <w:p w14:paraId="4B44AF4F">
            <w:pPr>
              <w:widowControl w:val="0"/>
              <w:spacing w:before="301" w:line="219"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我公司完全响应招标文件的所有采购要求，若有虚假同意采购人按提供虚假资料谋取中标处理。</w:t>
            </w:r>
          </w:p>
        </w:tc>
      </w:tr>
      <w:tr w14:paraId="70CDB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84" w:type="dxa"/>
            <w:vAlign w:val="center"/>
          </w:tcPr>
          <w:p w14:paraId="33EBA5AF">
            <w:pPr>
              <w:spacing w:line="240" w:lineRule="auto"/>
              <w:jc w:val="center"/>
              <w:rPr>
                <w:rFonts w:hint="eastAsia" w:asciiTheme="minorEastAsia" w:hAnsiTheme="minorEastAsia" w:eastAsiaTheme="minorEastAsia" w:cstheme="minorEastAsia"/>
                <w:snapToGrid w:val="0"/>
                <w:color w:val="000000"/>
                <w:sz w:val="24"/>
                <w:szCs w:val="24"/>
                <w:highlight w:val="none"/>
                <w:lang w:val="en-US" w:eastAsia="en-US" w:bidi="ar-SA"/>
              </w:rPr>
            </w:pPr>
            <w:r>
              <w:rPr>
                <w:rFonts w:hint="eastAsia" w:asciiTheme="minorEastAsia" w:hAnsiTheme="minorEastAsia" w:eastAsiaTheme="minorEastAsia" w:cstheme="minorEastAsia"/>
                <w:color w:val="000000"/>
                <w:sz w:val="24"/>
                <w:szCs w:val="24"/>
                <w:highlight w:val="none"/>
              </w:rPr>
              <w:t>序号</w:t>
            </w:r>
          </w:p>
        </w:tc>
        <w:tc>
          <w:tcPr>
            <w:tcW w:w="2728" w:type="dxa"/>
            <w:vAlign w:val="center"/>
          </w:tcPr>
          <w:p w14:paraId="139C7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000000"/>
                <w:sz w:val="24"/>
                <w:szCs w:val="24"/>
                <w:highlight w:val="none"/>
                <w:lang w:val="en-US" w:eastAsia="en-US" w:bidi="ar-SA"/>
              </w:rPr>
            </w:pPr>
            <w:r>
              <w:rPr>
                <w:rFonts w:hint="eastAsia" w:asciiTheme="minorEastAsia" w:hAnsiTheme="minorEastAsia" w:eastAsiaTheme="minorEastAsia" w:cstheme="minorEastAsia"/>
                <w:color w:val="000000"/>
                <w:sz w:val="24"/>
                <w:szCs w:val="24"/>
                <w:highlight w:val="none"/>
                <w:lang w:val="en-US" w:eastAsia="zh-CN"/>
              </w:rPr>
              <w:t>招标</w:t>
            </w:r>
            <w:r>
              <w:rPr>
                <w:rFonts w:hint="eastAsia" w:asciiTheme="minorEastAsia" w:hAnsiTheme="minorEastAsia" w:eastAsiaTheme="minorEastAsia" w:cstheme="minorEastAsia"/>
                <w:color w:val="000000"/>
                <w:sz w:val="24"/>
                <w:szCs w:val="24"/>
                <w:highlight w:val="none"/>
              </w:rPr>
              <w:t>文件</w:t>
            </w:r>
            <w:r>
              <w:rPr>
                <w:rFonts w:hint="eastAsia" w:asciiTheme="minorEastAsia" w:hAnsiTheme="minorEastAsia" w:eastAsiaTheme="minorEastAsia" w:cstheme="minorEastAsia"/>
                <w:color w:val="000000"/>
                <w:sz w:val="24"/>
                <w:szCs w:val="24"/>
                <w:highlight w:val="none"/>
                <w:lang w:val="en-US" w:eastAsia="zh-CN"/>
              </w:rPr>
              <w:t>中的技术需</w:t>
            </w:r>
            <w:r>
              <w:rPr>
                <w:rFonts w:hint="eastAsia" w:asciiTheme="minorEastAsia" w:hAnsiTheme="minorEastAsia" w:eastAsiaTheme="minorEastAsia" w:cstheme="minorEastAsia"/>
                <w:color w:val="000000"/>
                <w:sz w:val="24"/>
                <w:szCs w:val="24"/>
                <w:highlight w:val="none"/>
              </w:rPr>
              <w:t>求</w:t>
            </w:r>
          </w:p>
        </w:tc>
        <w:tc>
          <w:tcPr>
            <w:tcW w:w="3092" w:type="dxa"/>
            <w:vAlign w:val="center"/>
          </w:tcPr>
          <w:p w14:paraId="0BEBF5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rPr>
              <w:t>文件</w:t>
            </w:r>
            <w:r>
              <w:rPr>
                <w:rFonts w:hint="eastAsia" w:asciiTheme="minorEastAsia" w:hAnsiTheme="minorEastAsia" w:eastAsiaTheme="minorEastAsia" w:cstheme="minorEastAsia"/>
                <w:color w:val="000000"/>
                <w:sz w:val="24"/>
                <w:szCs w:val="24"/>
                <w:highlight w:val="none"/>
                <w:lang w:val="en-US" w:eastAsia="zh-CN"/>
              </w:rPr>
              <w:t>中</w:t>
            </w:r>
            <w:r>
              <w:rPr>
                <w:rFonts w:hint="eastAsia" w:asciiTheme="minorEastAsia" w:hAnsiTheme="minorEastAsia" w:eastAsiaTheme="minorEastAsia" w:cstheme="minorEastAsia"/>
                <w:color w:val="000000"/>
                <w:sz w:val="24"/>
                <w:szCs w:val="24"/>
                <w:highlight w:val="none"/>
              </w:rPr>
              <w:t>响应的具体内容</w:t>
            </w:r>
          </w:p>
        </w:tc>
        <w:tc>
          <w:tcPr>
            <w:tcW w:w="1395" w:type="dxa"/>
            <w:vAlign w:val="center"/>
          </w:tcPr>
          <w:p w14:paraId="45E116FD">
            <w:pPr>
              <w:spacing w:line="240" w:lineRule="auto"/>
              <w:jc w:val="center"/>
              <w:rPr>
                <w:rFonts w:hint="eastAsia" w:asciiTheme="minorEastAsia" w:hAnsiTheme="minorEastAsia" w:eastAsiaTheme="minorEastAsia" w:cstheme="minorEastAsia"/>
                <w:snapToGrid w:val="0"/>
                <w:color w:val="000000"/>
                <w:sz w:val="24"/>
                <w:szCs w:val="24"/>
                <w:highlight w:val="none"/>
                <w:lang w:val="en-US" w:eastAsia="en-US" w:bidi="ar-SA"/>
              </w:rPr>
            </w:pPr>
            <w:r>
              <w:rPr>
                <w:rFonts w:hint="eastAsia" w:asciiTheme="minorEastAsia" w:hAnsiTheme="minorEastAsia" w:eastAsiaTheme="minorEastAsia" w:cstheme="minorEastAsia"/>
                <w:color w:val="000000"/>
                <w:sz w:val="24"/>
                <w:szCs w:val="24"/>
                <w:highlight w:val="none"/>
              </w:rPr>
              <w:t>响应/偏离</w:t>
            </w:r>
          </w:p>
        </w:tc>
        <w:tc>
          <w:tcPr>
            <w:tcW w:w="1193" w:type="dxa"/>
            <w:vAlign w:val="center"/>
          </w:tcPr>
          <w:p w14:paraId="596361A0">
            <w:pPr>
              <w:spacing w:line="240" w:lineRule="auto"/>
              <w:jc w:val="center"/>
              <w:rPr>
                <w:rFonts w:hint="eastAsia" w:asciiTheme="minorEastAsia" w:hAnsiTheme="minorEastAsia" w:eastAsiaTheme="minorEastAsia" w:cstheme="minorEastAsia"/>
                <w:snapToGrid w:val="0"/>
                <w:color w:val="000000"/>
                <w:sz w:val="24"/>
                <w:szCs w:val="24"/>
                <w:highlight w:val="none"/>
                <w:lang w:val="en-US" w:eastAsia="en-US" w:bidi="ar-SA"/>
              </w:rPr>
            </w:pPr>
            <w:r>
              <w:rPr>
                <w:rFonts w:hint="eastAsia" w:asciiTheme="minorEastAsia" w:hAnsiTheme="minorEastAsia" w:eastAsiaTheme="minorEastAsia" w:cstheme="minorEastAsia"/>
                <w:color w:val="000000"/>
                <w:sz w:val="24"/>
                <w:szCs w:val="24"/>
                <w:highlight w:val="none"/>
              </w:rPr>
              <w:t>说明</w:t>
            </w:r>
          </w:p>
        </w:tc>
      </w:tr>
      <w:tr w14:paraId="662A8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884" w:type="dxa"/>
          </w:tcPr>
          <w:p w14:paraId="529FABD3">
            <w:pPr>
              <w:pStyle w:val="27"/>
              <w:pageBreakBefore w:val="0"/>
              <w:widowControl w:val="0"/>
              <w:wordWrap/>
              <w:overflowPunct/>
              <w:topLinePunct w:val="0"/>
              <w:bidi w:val="0"/>
              <w:rPr>
                <w:color w:val="auto"/>
                <w:highlight w:val="none"/>
              </w:rPr>
            </w:pPr>
          </w:p>
        </w:tc>
        <w:tc>
          <w:tcPr>
            <w:tcW w:w="2728" w:type="dxa"/>
          </w:tcPr>
          <w:p w14:paraId="327A03D7">
            <w:pPr>
              <w:pStyle w:val="27"/>
              <w:pageBreakBefore w:val="0"/>
              <w:widowControl w:val="0"/>
              <w:wordWrap/>
              <w:overflowPunct/>
              <w:topLinePunct w:val="0"/>
              <w:bidi w:val="0"/>
              <w:rPr>
                <w:color w:val="auto"/>
                <w:highlight w:val="none"/>
              </w:rPr>
            </w:pPr>
          </w:p>
        </w:tc>
        <w:tc>
          <w:tcPr>
            <w:tcW w:w="3092" w:type="dxa"/>
          </w:tcPr>
          <w:p w14:paraId="50FF3931">
            <w:pPr>
              <w:pStyle w:val="27"/>
              <w:pageBreakBefore w:val="0"/>
              <w:widowControl w:val="0"/>
              <w:wordWrap/>
              <w:overflowPunct/>
              <w:topLinePunct w:val="0"/>
              <w:bidi w:val="0"/>
              <w:rPr>
                <w:color w:val="auto"/>
                <w:highlight w:val="none"/>
              </w:rPr>
            </w:pPr>
          </w:p>
        </w:tc>
        <w:tc>
          <w:tcPr>
            <w:tcW w:w="1395" w:type="dxa"/>
          </w:tcPr>
          <w:p w14:paraId="34D324A3">
            <w:pPr>
              <w:pStyle w:val="27"/>
              <w:pageBreakBefore w:val="0"/>
              <w:widowControl w:val="0"/>
              <w:wordWrap/>
              <w:overflowPunct/>
              <w:topLinePunct w:val="0"/>
              <w:bidi w:val="0"/>
              <w:rPr>
                <w:color w:val="auto"/>
                <w:highlight w:val="none"/>
              </w:rPr>
            </w:pPr>
          </w:p>
        </w:tc>
        <w:tc>
          <w:tcPr>
            <w:tcW w:w="1193" w:type="dxa"/>
          </w:tcPr>
          <w:p w14:paraId="50343325">
            <w:pPr>
              <w:pStyle w:val="27"/>
              <w:pageBreakBefore w:val="0"/>
              <w:widowControl w:val="0"/>
              <w:wordWrap/>
              <w:overflowPunct/>
              <w:topLinePunct w:val="0"/>
              <w:bidi w:val="0"/>
              <w:rPr>
                <w:color w:val="auto"/>
                <w:highlight w:val="none"/>
              </w:rPr>
            </w:pPr>
          </w:p>
        </w:tc>
      </w:tr>
      <w:tr w14:paraId="6271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884" w:type="dxa"/>
          </w:tcPr>
          <w:p w14:paraId="4736E07F">
            <w:pPr>
              <w:pStyle w:val="27"/>
              <w:pageBreakBefore w:val="0"/>
              <w:widowControl w:val="0"/>
              <w:wordWrap/>
              <w:overflowPunct/>
              <w:topLinePunct w:val="0"/>
              <w:bidi w:val="0"/>
              <w:rPr>
                <w:color w:val="auto"/>
                <w:highlight w:val="none"/>
              </w:rPr>
            </w:pPr>
          </w:p>
        </w:tc>
        <w:tc>
          <w:tcPr>
            <w:tcW w:w="2728" w:type="dxa"/>
          </w:tcPr>
          <w:p w14:paraId="646E1945">
            <w:pPr>
              <w:pStyle w:val="27"/>
              <w:pageBreakBefore w:val="0"/>
              <w:widowControl w:val="0"/>
              <w:wordWrap/>
              <w:overflowPunct/>
              <w:topLinePunct w:val="0"/>
              <w:bidi w:val="0"/>
              <w:rPr>
                <w:color w:val="auto"/>
                <w:highlight w:val="none"/>
              </w:rPr>
            </w:pPr>
          </w:p>
        </w:tc>
        <w:tc>
          <w:tcPr>
            <w:tcW w:w="3092" w:type="dxa"/>
          </w:tcPr>
          <w:p w14:paraId="70BC1B6D">
            <w:pPr>
              <w:pStyle w:val="27"/>
              <w:pageBreakBefore w:val="0"/>
              <w:widowControl w:val="0"/>
              <w:wordWrap/>
              <w:overflowPunct/>
              <w:topLinePunct w:val="0"/>
              <w:bidi w:val="0"/>
              <w:rPr>
                <w:color w:val="auto"/>
                <w:highlight w:val="none"/>
              </w:rPr>
            </w:pPr>
          </w:p>
        </w:tc>
        <w:tc>
          <w:tcPr>
            <w:tcW w:w="1395" w:type="dxa"/>
          </w:tcPr>
          <w:p w14:paraId="6D4209EC">
            <w:pPr>
              <w:pStyle w:val="27"/>
              <w:pageBreakBefore w:val="0"/>
              <w:widowControl w:val="0"/>
              <w:wordWrap/>
              <w:overflowPunct/>
              <w:topLinePunct w:val="0"/>
              <w:bidi w:val="0"/>
              <w:rPr>
                <w:color w:val="auto"/>
                <w:highlight w:val="none"/>
              </w:rPr>
            </w:pPr>
          </w:p>
        </w:tc>
        <w:tc>
          <w:tcPr>
            <w:tcW w:w="1193" w:type="dxa"/>
          </w:tcPr>
          <w:p w14:paraId="17929082">
            <w:pPr>
              <w:pStyle w:val="27"/>
              <w:pageBreakBefore w:val="0"/>
              <w:widowControl w:val="0"/>
              <w:wordWrap/>
              <w:overflowPunct/>
              <w:topLinePunct w:val="0"/>
              <w:bidi w:val="0"/>
              <w:rPr>
                <w:color w:val="auto"/>
                <w:highlight w:val="none"/>
              </w:rPr>
            </w:pPr>
          </w:p>
        </w:tc>
      </w:tr>
      <w:tr w14:paraId="4F3B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884" w:type="dxa"/>
          </w:tcPr>
          <w:p w14:paraId="4EED73E2">
            <w:pPr>
              <w:pStyle w:val="27"/>
              <w:pageBreakBefore w:val="0"/>
              <w:widowControl w:val="0"/>
              <w:wordWrap/>
              <w:overflowPunct/>
              <w:topLinePunct w:val="0"/>
              <w:bidi w:val="0"/>
              <w:rPr>
                <w:color w:val="auto"/>
                <w:highlight w:val="none"/>
              </w:rPr>
            </w:pPr>
          </w:p>
        </w:tc>
        <w:tc>
          <w:tcPr>
            <w:tcW w:w="2728" w:type="dxa"/>
          </w:tcPr>
          <w:p w14:paraId="192B576E">
            <w:pPr>
              <w:pStyle w:val="27"/>
              <w:pageBreakBefore w:val="0"/>
              <w:widowControl w:val="0"/>
              <w:wordWrap/>
              <w:overflowPunct/>
              <w:topLinePunct w:val="0"/>
              <w:bidi w:val="0"/>
              <w:rPr>
                <w:color w:val="auto"/>
                <w:highlight w:val="none"/>
              </w:rPr>
            </w:pPr>
          </w:p>
        </w:tc>
        <w:tc>
          <w:tcPr>
            <w:tcW w:w="3092" w:type="dxa"/>
          </w:tcPr>
          <w:p w14:paraId="57D405C2">
            <w:pPr>
              <w:pStyle w:val="27"/>
              <w:pageBreakBefore w:val="0"/>
              <w:widowControl w:val="0"/>
              <w:wordWrap/>
              <w:overflowPunct/>
              <w:topLinePunct w:val="0"/>
              <w:bidi w:val="0"/>
              <w:rPr>
                <w:color w:val="auto"/>
                <w:highlight w:val="none"/>
              </w:rPr>
            </w:pPr>
          </w:p>
        </w:tc>
        <w:tc>
          <w:tcPr>
            <w:tcW w:w="1395" w:type="dxa"/>
          </w:tcPr>
          <w:p w14:paraId="7447CC49">
            <w:pPr>
              <w:pStyle w:val="27"/>
              <w:pageBreakBefore w:val="0"/>
              <w:widowControl w:val="0"/>
              <w:wordWrap/>
              <w:overflowPunct/>
              <w:topLinePunct w:val="0"/>
              <w:bidi w:val="0"/>
              <w:rPr>
                <w:color w:val="auto"/>
                <w:highlight w:val="none"/>
              </w:rPr>
            </w:pPr>
          </w:p>
        </w:tc>
        <w:tc>
          <w:tcPr>
            <w:tcW w:w="1193" w:type="dxa"/>
          </w:tcPr>
          <w:p w14:paraId="0F97603C">
            <w:pPr>
              <w:pStyle w:val="27"/>
              <w:pageBreakBefore w:val="0"/>
              <w:widowControl w:val="0"/>
              <w:wordWrap/>
              <w:overflowPunct/>
              <w:topLinePunct w:val="0"/>
              <w:bidi w:val="0"/>
              <w:rPr>
                <w:color w:val="auto"/>
                <w:highlight w:val="none"/>
              </w:rPr>
            </w:pPr>
          </w:p>
        </w:tc>
      </w:tr>
      <w:tr w14:paraId="5EEA4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884" w:type="dxa"/>
          </w:tcPr>
          <w:p w14:paraId="0FB4949B">
            <w:pPr>
              <w:pStyle w:val="27"/>
              <w:pageBreakBefore w:val="0"/>
              <w:widowControl w:val="0"/>
              <w:wordWrap/>
              <w:overflowPunct/>
              <w:topLinePunct w:val="0"/>
              <w:bidi w:val="0"/>
              <w:rPr>
                <w:color w:val="auto"/>
                <w:highlight w:val="none"/>
              </w:rPr>
            </w:pPr>
          </w:p>
        </w:tc>
        <w:tc>
          <w:tcPr>
            <w:tcW w:w="2728" w:type="dxa"/>
          </w:tcPr>
          <w:p w14:paraId="77A8D66C">
            <w:pPr>
              <w:pStyle w:val="27"/>
              <w:pageBreakBefore w:val="0"/>
              <w:widowControl w:val="0"/>
              <w:wordWrap/>
              <w:overflowPunct/>
              <w:topLinePunct w:val="0"/>
              <w:bidi w:val="0"/>
              <w:rPr>
                <w:color w:val="auto"/>
                <w:highlight w:val="none"/>
              </w:rPr>
            </w:pPr>
          </w:p>
        </w:tc>
        <w:tc>
          <w:tcPr>
            <w:tcW w:w="3092" w:type="dxa"/>
          </w:tcPr>
          <w:p w14:paraId="7E48F9DC">
            <w:pPr>
              <w:pStyle w:val="27"/>
              <w:pageBreakBefore w:val="0"/>
              <w:widowControl w:val="0"/>
              <w:wordWrap/>
              <w:overflowPunct/>
              <w:topLinePunct w:val="0"/>
              <w:bidi w:val="0"/>
              <w:rPr>
                <w:color w:val="auto"/>
                <w:highlight w:val="none"/>
              </w:rPr>
            </w:pPr>
          </w:p>
        </w:tc>
        <w:tc>
          <w:tcPr>
            <w:tcW w:w="1395" w:type="dxa"/>
          </w:tcPr>
          <w:p w14:paraId="50A6DE3A">
            <w:pPr>
              <w:pStyle w:val="27"/>
              <w:pageBreakBefore w:val="0"/>
              <w:widowControl w:val="0"/>
              <w:wordWrap/>
              <w:overflowPunct/>
              <w:topLinePunct w:val="0"/>
              <w:bidi w:val="0"/>
              <w:rPr>
                <w:color w:val="auto"/>
                <w:highlight w:val="none"/>
              </w:rPr>
            </w:pPr>
          </w:p>
        </w:tc>
        <w:tc>
          <w:tcPr>
            <w:tcW w:w="1193" w:type="dxa"/>
          </w:tcPr>
          <w:p w14:paraId="23EF002D">
            <w:pPr>
              <w:pStyle w:val="27"/>
              <w:pageBreakBefore w:val="0"/>
              <w:widowControl w:val="0"/>
              <w:wordWrap/>
              <w:overflowPunct/>
              <w:topLinePunct w:val="0"/>
              <w:bidi w:val="0"/>
              <w:rPr>
                <w:color w:val="auto"/>
                <w:highlight w:val="none"/>
              </w:rPr>
            </w:pPr>
          </w:p>
        </w:tc>
      </w:tr>
      <w:tr w14:paraId="5F9D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84" w:type="dxa"/>
          </w:tcPr>
          <w:p w14:paraId="3E1FA75A">
            <w:pPr>
              <w:pStyle w:val="27"/>
              <w:pageBreakBefore w:val="0"/>
              <w:widowControl w:val="0"/>
              <w:wordWrap/>
              <w:overflowPunct/>
              <w:topLinePunct w:val="0"/>
              <w:bidi w:val="0"/>
              <w:rPr>
                <w:color w:val="auto"/>
                <w:highlight w:val="none"/>
              </w:rPr>
            </w:pPr>
          </w:p>
        </w:tc>
        <w:tc>
          <w:tcPr>
            <w:tcW w:w="2728" w:type="dxa"/>
          </w:tcPr>
          <w:p w14:paraId="0ED04BF6">
            <w:pPr>
              <w:pStyle w:val="27"/>
              <w:pageBreakBefore w:val="0"/>
              <w:widowControl w:val="0"/>
              <w:wordWrap/>
              <w:overflowPunct/>
              <w:topLinePunct w:val="0"/>
              <w:bidi w:val="0"/>
              <w:rPr>
                <w:color w:val="auto"/>
                <w:highlight w:val="none"/>
              </w:rPr>
            </w:pPr>
          </w:p>
        </w:tc>
        <w:tc>
          <w:tcPr>
            <w:tcW w:w="3092" w:type="dxa"/>
          </w:tcPr>
          <w:p w14:paraId="7894AAF9">
            <w:pPr>
              <w:pStyle w:val="27"/>
              <w:pageBreakBefore w:val="0"/>
              <w:widowControl w:val="0"/>
              <w:wordWrap/>
              <w:overflowPunct/>
              <w:topLinePunct w:val="0"/>
              <w:bidi w:val="0"/>
              <w:rPr>
                <w:color w:val="auto"/>
                <w:highlight w:val="none"/>
              </w:rPr>
            </w:pPr>
          </w:p>
        </w:tc>
        <w:tc>
          <w:tcPr>
            <w:tcW w:w="1395" w:type="dxa"/>
          </w:tcPr>
          <w:p w14:paraId="1F03B0F0">
            <w:pPr>
              <w:pStyle w:val="27"/>
              <w:pageBreakBefore w:val="0"/>
              <w:widowControl w:val="0"/>
              <w:wordWrap/>
              <w:overflowPunct/>
              <w:topLinePunct w:val="0"/>
              <w:bidi w:val="0"/>
              <w:rPr>
                <w:color w:val="auto"/>
                <w:highlight w:val="none"/>
              </w:rPr>
            </w:pPr>
          </w:p>
        </w:tc>
        <w:tc>
          <w:tcPr>
            <w:tcW w:w="1193" w:type="dxa"/>
          </w:tcPr>
          <w:p w14:paraId="3A121BAE">
            <w:pPr>
              <w:pStyle w:val="27"/>
              <w:pageBreakBefore w:val="0"/>
              <w:widowControl w:val="0"/>
              <w:wordWrap/>
              <w:overflowPunct/>
              <w:topLinePunct w:val="0"/>
              <w:bidi w:val="0"/>
              <w:rPr>
                <w:color w:val="auto"/>
                <w:highlight w:val="none"/>
              </w:rPr>
            </w:pPr>
          </w:p>
        </w:tc>
      </w:tr>
      <w:tr w14:paraId="701F6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84" w:type="dxa"/>
          </w:tcPr>
          <w:p w14:paraId="2875086E">
            <w:pPr>
              <w:pStyle w:val="27"/>
              <w:pageBreakBefore w:val="0"/>
              <w:widowControl w:val="0"/>
              <w:wordWrap/>
              <w:overflowPunct/>
              <w:topLinePunct w:val="0"/>
              <w:bidi w:val="0"/>
              <w:rPr>
                <w:color w:val="auto"/>
                <w:highlight w:val="none"/>
              </w:rPr>
            </w:pPr>
          </w:p>
        </w:tc>
        <w:tc>
          <w:tcPr>
            <w:tcW w:w="2728" w:type="dxa"/>
          </w:tcPr>
          <w:p w14:paraId="41E6A5B8">
            <w:pPr>
              <w:pStyle w:val="27"/>
              <w:pageBreakBefore w:val="0"/>
              <w:widowControl w:val="0"/>
              <w:wordWrap/>
              <w:overflowPunct/>
              <w:topLinePunct w:val="0"/>
              <w:bidi w:val="0"/>
              <w:rPr>
                <w:color w:val="auto"/>
                <w:highlight w:val="none"/>
              </w:rPr>
            </w:pPr>
          </w:p>
        </w:tc>
        <w:tc>
          <w:tcPr>
            <w:tcW w:w="3092" w:type="dxa"/>
          </w:tcPr>
          <w:p w14:paraId="115C3A57">
            <w:pPr>
              <w:pStyle w:val="27"/>
              <w:pageBreakBefore w:val="0"/>
              <w:widowControl w:val="0"/>
              <w:wordWrap/>
              <w:overflowPunct/>
              <w:topLinePunct w:val="0"/>
              <w:bidi w:val="0"/>
              <w:rPr>
                <w:color w:val="auto"/>
                <w:highlight w:val="none"/>
              </w:rPr>
            </w:pPr>
          </w:p>
        </w:tc>
        <w:tc>
          <w:tcPr>
            <w:tcW w:w="1395" w:type="dxa"/>
          </w:tcPr>
          <w:p w14:paraId="7FD01D64">
            <w:pPr>
              <w:pStyle w:val="27"/>
              <w:pageBreakBefore w:val="0"/>
              <w:widowControl w:val="0"/>
              <w:wordWrap/>
              <w:overflowPunct/>
              <w:topLinePunct w:val="0"/>
              <w:bidi w:val="0"/>
              <w:rPr>
                <w:color w:val="auto"/>
                <w:highlight w:val="none"/>
              </w:rPr>
            </w:pPr>
          </w:p>
        </w:tc>
        <w:tc>
          <w:tcPr>
            <w:tcW w:w="1193" w:type="dxa"/>
          </w:tcPr>
          <w:p w14:paraId="39C7E0B0">
            <w:pPr>
              <w:pStyle w:val="27"/>
              <w:pageBreakBefore w:val="0"/>
              <w:widowControl w:val="0"/>
              <w:wordWrap/>
              <w:overflowPunct/>
              <w:topLinePunct w:val="0"/>
              <w:bidi w:val="0"/>
              <w:rPr>
                <w:color w:val="auto"/>
                <w:highlight w:val="none"/>
              </w:rPr>
            </w:pPr>
          </w:p>
        </w:tc>
      </w:tr>
      <w:tr w14:paraId="7A83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84" w:type="dxa"/>
          </w:tcPr>
          <w:p w14:paraId="4C055A7F">
            <w:pPr>
              <w:pStyle w:val="27"/>
              <w:pageBreakBefore w:val="0"/>
              <w:widowControl w:val="0"/>
              <w:wordWrap/>
              <w:overflowPunct/>
              <w:topLinePunct w:val="0"/>
              <w:bidi w:val="0"/>
              <w:rPr>
                <w:color w:val="auto"/>
                <w:highlight w:val="none"/>
              </w:rPr>
            </w:pPr>
          </w:p>
        </w:tc>
        <w:tc>
          <w:tcPr>
            <w:tcW w:w="2728" w:type="dxa"/>
          </w:tcPr>
          <w:p w14:paraId="490CFE89">
            <w:pPr>
              <w:pStyle w:val="27"/>
              <w:pageBreakBefore w:val="0"/>
              <w:widowControl w:val="0"/>
              <w:wordWrap/>
              <w:overflowPunct/>
              <w:topLinePunct w:val="0"/>
              <w:bidi w:val="0"/>
              <w:rPr>
                <w:color w:val="auto"/>
                <w:highlight w:val="none"/>
              </w:rPr>
            </w:pPr>
          </w:p>
        </w:tc>
        <w:tc>
          <w:tcPr>
            <w:tcW w:w="3092" w:type="dxa"/>
          </w:tcPr>
          <w:p w14:paraId="43048B38">
            <w:pPr>
              <w:pStyle w:val="27"/>
              <w:pageBreakBefore w:val="0"/>
              <w:widowControl w:val="0"/>
              <w:wordWrap/>
              <w:overflowPunct/>
              <w:topLinePunct w:val="0"/>
              <w:bidi w:val="0"/>
              <w:rPr>
                <w:color w:val="auto"/>
                <w:highlight w:val="none"/>
              </w:rPr>
            </w:pPr>
          </w:p>
        </w:tc>
        <w:tc>
          <w:tcPr>
            <w:tcW w:w="1395" w:type="dxa"/>
          </w:tcPr>
          <w:p w14:paraId="1B670AB2">
            <w:pPr>
              <w:pStyle w:val="27"/>
              <w:pageBreakBefore w:val="0"/>
              <w:widowControl w:val="0"/>
              <w:wordWrap/>
              <w:overflowPunct/>
              <w:topLinePunct w:val="0"/>
              <w:bidi w:val="0"/>
              <w:rPr>
                <w:color w:val="auto"/>
                <w:highlight w:val="none"/>
              </w:rPr>
            </w:pPr>
          </w:p>
        </w:tc>
        <w:tc>
          <w:tcPr>
            <w:tcW w:w="1193" w:type="dxa"/>
          </w:tcPr>
          <w:p w14:paraId="50304A04">
            <w:pPr>
              <w:pStyle w:val="27"/>
              <w:pageBreakBefore w:val="0"/>
              <w:widowControl w:val="0"/>
              <w:wordWrap/>
              <w:overflowPunct/>
              <w:topLinePunct w:val="0"/>
              <w:bidi w:val="0"/>
              <w:rPr>
                <w:color w:val="auto"/>
                <w:highlight w:val="none"/>
              </w:rPr>
            </w:pPr>
          </w:p>
        </w:tc>
      </w:tr>
    </w:tbl>
    <w:p w14:paraId="69CEC1CE">
      <w:pPr>
        <w:pageBreakBefore w:val="0"/>
        <w:widowControl w:val="0"/>
        <w:wordWrap/>
        <w:overflowPunct/>
        <w:topLinePunct w:val="0"/>
        <w:bidi w:val="0"/>
        <w:spacing w:line="252" w:lineRule="auto"/>
        <w:rPr>
          <w:color w:val="auto"/>
          <w:position w:val="0"/>
          <w:highlight w:val="none"/>
        </w:rPr>
      </w:pPr>
    </w:p>
    <w:p w14:paraId="64141564">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eastAsia" w:ascii="宋体" w:hAnsi="宋体" w:eastAsia="宋体" w:cs="宋体"/>
          <w:color w:val="auto"/>
          <w:spacing w:val="0"/>
          <w:position w:val="0"/>
          <w:sz w:val="24"/>
          <w:szCs w:val="24"/>
          <w:highlight w:val="none"/>
          <w:lang w:val="en-US" w:eastAsia="zh-CN"/>
        </w:rPr>
      </w:pPr>
      <w:bookmarkStart w:id="156" w:name="_Toc16293"/>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yellow"/>
          <w:lang w:val="en-US" w:eastAsia="zh-CN"/>
        </w:rPr>
        <w:t>1、投标人完全响应招标文件《</w:t>
      </w:r>
      <w:r>
        <w:rPr>
          <w:rFonts w:hint="eastAsia" w:ascii="宋体" w:hAnsi="宋体" w:eastAsia="宋体" w:cs="宋体"/>
          <w:color w:val="auto"/>
          <w:spacing w:val="0"/>
          <w:w w:val="100"/>
          <w:position w:val="0"/>
          <w:sz w:val="24"/>
          <w:szCs w:val="24"/>
          <w:highlight w:val="yellow"/>
          <w:lang w:eastAsia="zh-CN"/>
        </w:rPr>
        <w:t xml:space="preserve">第五章 </w:t>
      </w:r>
      <w:r>
        <w:rPr>
          <w:rFonts w:hint="eastAsia" w:ascii="宋体" w:hAnsi="宋体" w:eastAsia="宋体" w:cs="宋体"/>
          <w:color w:val="auto"/>
          <w:spacing w:val="0"/>
          <w:w w:val="100"/>
          <w:position w:val="0"/>
          <w:sz w:val="24"/>
          <w:szCs w:val="24"/>
          <w:highlight w:val="yellow"/>
          <w:lang w:val="en-US" w:eastAsia="zh-CN"/>
        </w:rPr>
        <w:t>采购</w:t>
      </w:r>
      <w:r>
        <w:rPr>
          <w:rFonts w:hint="eastAsia" w:ascii="宋体" w:hAnsi="宋体" w:eastAsia="宋体" w:cs="宋体"/>
          <w:color w:val="auto"/>
          <w:spacing w:val="0"/>
          <w:w w:val="100"/>
          <w:position w:val="0"/>
          <w:sz w:val="24"/>
          <w:szCs w:val="24"/>
          <w:highlight w:val="yellow"/>
          <w:lang w:eastAsia="zh-CN"/>
        </w:rPr>
        <w:t>需求</w:t>
      </w:r>
      <w:r>
        <w:rPr>
          <w:rFonts w:hint="eastAsia" w:ascii="宋体" w:hAnsi="宋体" w:eastAsia="宋体" w:cs="宋体"/>
          <w:color w:val="auto"/>
          <w:spacing w:val="0"/>
          <w:position w:val="0"/>
          <w:sz w:val="24"/>
          <w:szCs w:val="24"/>
          <w:highlight w:val="yellow"/>
          <w:lang w:val="en-US" w:eastAsia="zh-CN"/>
        </w:rPr>
        <w:t>》-“二、采购要求”的所有要求，无需填写上表，只需在下面签字盖章并提交本表。</w:t>
      </w:r>
    </w:p>
    <w:p w14:paraId="08EF4EC9">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w:t>
      </w:r>
      <w:r>
        <w:rPr>
          <w:rFonts w:hint="eastAsia" w:ascii="宋体" w:hAnsi="宋体" w:eastAsia="宋体" w:cs="宋体"/>
          <w:b/>
          <w:bCs/>
          <w:color w:val="auto"/>
          <w:spacing w:val="0"/>
          <w:position w:val="0"/>
          <w:sz w:val="24"/>
          <w:szCs w:val="24"/>
          <w:highlight w:val="none"/>
          <w:lang w:eastAsia="zh-CN"/>
        </w:rPr>
        <w:t>优于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》-“二、采购要求”的，在“投标文件中响应的具体内容”处对采购文件提出的要求和条件逐项填写，并在“</w:t>
      </w:r>
      <w:r>
        <w:rPr>
          <w:rFonts w:ascii="宋体" w:hAnsi="宋体" w:eastAsia="宋体" w:cs="宋体"/>
          <w:b/>
          <w:bCs/>
          <w:color w:val="auto"/>
          <w:spacing w:val="0"/>
          <w:position w:val="0"/>
          <w:sz w:val="24"/>
          <w:szCs w:val="24"/>
          <w:highlight w:val="none"/>
          <w:lang w:eastAsia="zh-CN"/>
        </w:rPr>
        <w:t>响应/偏离</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val="en-US" w:eastAsia="zh-CN"/>
        </w:rPr>
        <w:t>处</w:t>
      </w:r>
      <w:r>
        <w:rPr>
          <w:rFonts w:hint="eastAsia" w:ascii="宋体" w:hAnsi="宋体" w:eastAsia="宋体" w:cs="宋体"/>
          <w:b/>
          <w:bCs/>
          <w:color w:val="auto"/>
          <w:spacing w:val="0"/>
          <w:position w:val="0"/>
          <w:sz w:val="24"/>
          <w:szCs w:val="24"/>
          <w:highlight w:val="none"/>
          <w:lang w:eastAsia="zh-CN"/>
        </w:rPr>
        <w:t>填写“正偏离”</w:t>
      </w:r>
      <w:r>
        <w:rPr>
          <w:rFonts w:hint="eastAsia" w:ascii="宋体" w:hAnsi="宋体" w:eastAsia="宋体" w:cs="宋体"/>
          <w:color w:val="auto"/>
          <w:spacing w:val="0"/>
          <w:position w:val="0"/>
          <w:sz w:val="24"/>
          <w:szCs w:val="24"/>
          <w:highlight w:val="none"/>
          <w:lang w:val="en-US" w:eastAsia="zh-CN"/>
        </w:rPr>
        <w:t>。投标人需要说明的内容若需特殊表达，应先在本表中进行相应说明，再另页应答。</w:t>
      </w:r>
      <w:bookmarkEnd w:id="156"/>
    </w:p>
    <w:p w14:paraId="2F5E8405">
      <w:pPr>
        <w:keepNext w:val="0"/>
        <w:keepLines w:val="0"/>
        <w:pageBreakBefore w:val="0"/>
        <w:widowControl w:val="0"/>
        <w:kinsoku w:val="0"/>
        <w:wordWrap/>
        <w:overflowPunct/>
        <w:topLinePunct w:val="0"/>
        <w:autoSpaceDE w:val="0"/>
        <w:autoSpaceDN w:val="0"/>
        <w:bidi w:val="0"/>
        <w:adjustRightInd w:val="0"/>
        <w:snapToGrid w:val="0"/>
        <w:spacing w:line="360" w:lineRule="exact"/>
        <w:ind w:left="-420" w:leftChars="-200" w:right="420" w:rightChars="200" w:firstLine="482" w:firstLineChars="200"/>
        <w:jc w:val="both"/>
        <w:textAlignment w:val="baseline"/>
        <w:outlineLvl w:val="9"/>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3</w:t>
      </w:r>
      <w:r>
        <w:rPr>
          <w:rFonts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eastAsia="zh-CN"/>
        </w:rPr>
        <w:t>低于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》-“二、采购要求”的</w:t>
      </w:r>
      <w:r>
        <w:rPr>
          <w:rFonts w:hint="eastAsia" w:ascii="宋体" w:hAnsi="宋体" w:eastAsia="宋体" w:cs="宋体"/>
          <w:b/>
          <w:bCs/>
          <w:color w:val="auto"/>
          <w:spacing w:val="0"/>
          <w:position w:val="0"/>
          <w:sz w:val="24"/>
          <w:szCs w:val="24"/>
          <w:highlight w:val="none"/>
          <w:lang w:val="en-US" w:eastAsia="zh-CN"/>
        </w:rPr>
        <w:t>属于</w:t>
      </w:r>
      <w:r>
        <w:rPr>
          <w:rFonts w:hint="eastAsia" w:ascii="宋体" w:hAnsi="宋体" w:eastAsia="宋体" w:cs="宋体"/>
          <w:b/>
          <w:bCs/>
          <w:color w:val="auto"/>
          <w:spacing w:val="0"/>
          <w:position w:val="0"/>
          <w:sz w:val="24"/>
          <w:szCs w:val="24"/>
          <w:highlight w:val="none"/>
          <w:lang w:eastAsia="zh-CN"/>
        </w:rPr>
        <w:t>“负偏离”（</w:t>
      </w:r>
      <w:r>
        <w:rPr>
          <w:rFonts w:hint="eastAsia" w:ascii="宋体" w:hAnsi="宋体" w:eastAsia="宋体" w:cs="宋体"/>
          <w:b/>
          <w:bCs/>
          <w:color w:val="auto"/>
          <w:spacing w:val="0"/>
          <w:position w:val="0"/>
          <w:sz w:val="24"/>
          <w:szCs w:val="24"/>
          <w:highlight w:val="none"/>
          <w:lang w:val="en-US" w:eastAsia="zh-CN"/>
        </w:rPr>
        <w:t>本项目不接受负偏离</w:t>
      </w:r>
      <w:r>
        <w:rPr>
          <w:rFonts w:hint="eastAsia" w:ascii="宋体" w:hAnsi="宋体" w:eastAsia="宋体" w:cs="宋体"/>
          <w:b/>
          <w:bCs/>
          <w:color w:val="auto"/>
          <w:spacing w:val="0"/>
          <w:position w:val="0"/>
          <w:sz w:val="24"/>
          <w:szCs w:val="24"/>
          <w:highlight w:val="none"/>
          <w:lang w:eastAsia="zh-CN"/>
        </w:rPr>
        <w:t>）。</w:t>
      </w:r>
    </w:p>
    <w:p w14:paraId="465E3D84">
      <w:pPr>
        <w:keepNext w:val="0"/>
        <w:keepLines w:val="0"/>
        <w:pageBreakBefore w:val="0"/>
        <w:widowControl w:val="0"/>
        <w:kinsoku w:val="0"/>
        <w:wordWrap/>
        <w:overflowPunct/>
        <w:topLinePunct w:val="0"/>
        <w:autoSpaceDE w:val="0"/>
        <w:autoSpaceDN w:val="0"/>
        <w:bidi w:val="0"/>
        <w:adjustRightInd w:val="0"/>
        <w:snapToGrid w:val="0"/>
        <w:spacing w:line="360" w:lineRule="exact"/>
        <w:ind w:left="61" w:leftChars="29" w:firstLine="0" w:firstLineChars="0"/>
        <w:jc w:val="both"/>
        <w:textAlignment w:val="baseline"/>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24F5DC99">
      <w:pPr>
        <w:keepNext w:val="0"/>
        <w:keepLines w:val="0"/>
        <w:pageBreakBefore w:val="0"/>
        <w:widowControl w:val="0"/>
        <w:kinsoku w:val="0"/>
        <w:wordWrap/>
        <w:overflowPunct/>
        <w:topLinePunct w:val="0"/>
        <w:autoSpaceDE w:val="0"/>
        <w:autoSpaceDN w:val="0"/>
        <w:bidi w:val="0"/>
        <w:adjustRightInd w:val="0"/>
        <w:snapToGrid w:val="0"/>
        <w:spacing w:line="360" w:lineRule="exact"/>
        <w:ind w:left="61" w:leftChars="29" w:firstLine="0" w:firstLineChars="0"/>
        <w:jc w:val="both"/>
        <w:textAlignment w:val="baseline"/>
        <w:outlineLvl w:val="9"/>
        <w:rPr>
          <w:rFonts w:hint="eastAsia" w:ascii="宋体" w:hAnsi="宋体" w:eastAsia="宋体" w:cs="宋体"/>
          <w:color w:val="auto"/>
          <w:spacing w:val="-3"/>
          <w:sz w:val="24"/>
          <w:szCs w:val="24"/>
          <w:highlight w:val="none"/>
          <w:lang w:eastAsia="zh-CN"/>
        </w:rPr>
      </w:pPr>
    </w:p>
    <w:p w14:paraId="2531DE55">
      <w:pPr>
        <w:pageBreakBefore w:val="0"/>
        <w:widowControl w:val="0"/>
        <w:wordWrap/>
        <w:overflowPunct/>
        <w:topLinePunct w:val="0"/>
        <w:bidi w:val="0"/>
        <w:spacing w:before="78" w:line="219" w:lineRule="auto"/>
        <w:ind w:left="125"/>
        <w:jc w:val="both"/>
        <w:outlineLvl w:val="9"/>
        <w:rPr>
          <w:rFonts w:hint="eastAsia" w:ascii="宋体" w:hAnsi="宋体" w:eastAsia="宋体" w:cs="宋体"/>
          <w:color w:val="auto"/>
          <w:spacing w:val="-3"/>
          <w:sz w:val="24"/>
          <w:szCs w:val="24"/>
          <w:highlight w:val="none"/>
          <w:lang w:eastAsia="zh-CN"/>
        </w:rPr>
      </w:pPr>
    </w:p>
    <w:p w14:paraId="705EBE60">
      <w:pPr>
        <w:pageBreakBefore w:val="0"/>
        <w:widowControl w:val="0"/>
        <w:wordWrap/>
        <w:overflowPunct/>
        <w:topLinePunct w:val="0"/>
        <w:bidi w:val="0"/>
        <w:spacing w:before="78" w:line="219" w:lineRule="auto"/>
        <w:ind w:left="125"/>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2F0A9EF3">
      <w:pPr>
        <w:pageBreakBefore w:val="0"/>
        <w:widowControl w:val="0"/>
        <w:wordWrap/>
        <w:overflowPunct/>
        <w:topLinePunct w:val="0"/>
        <w:bidi w:val="0"/>
        <w:spacing w:before="79" w:line="219" w:lineRule="auto"/>
        <w:ind w:left="123"/>
        <w:outlineLvl w:val="9"/>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345FBA57">
      <w:pPr>
        <w:pageBreakBefore w:val="0"/>
        <w:widowControl w:val="0"/>
        <w:wordWrap/>
        <w:overflowPunct/>
        <w:topLinePunct w:val="0"/>
        <w:bidi w:val="0"/>
        <w:spacing w:line="219" w:lineRule="auto"/>
        <w:outlineLvl w:val="9"/>
        <w:rPr>
          <w:rFonts w:ascii="宋体" w:hAnsi="宋体" w:eastAsia="宋体" w:cs="宋体"/>
          <w:color w:val="auto"/>
          <w:sz w:val="24"/>
          <w:szCs w:val="24"/>
          <w:highlight w:val="none"/>
          <w:lang w:eastAsia="zh-CN"/>
        </w:rPr>
        <w:sectPr>
          <w:footerReference r:id="rId8" w:type="default"/>
          <w:pgSz w:w="11906" w:h="16839"/>
          <w:pgMar w:top="1440" w:right="1803" w:bottom="1440" w:left="1803" w:header="0" w:footer="994" w:gutter="0"/>
          <w:cols w:space="720" w:num="1"/>
        </w:sectPr>
      </w:pPr>
    </w:p>
    <w:p w14:paraId="23B5D4B0">
      <w:pPr>
        <w:pageBreakBefore w:val="0"/>
        <w:widowControl w:val="0"/>
        <w:wordWrap/>
        <w:overflowPunct/>
        <w:topLinePunct w:val="0"/>
        <w:bidi w:val="0"/>
        <w:spacing w:before="101" w:line="219" w:lineRule="auto"/>
        <w:jc w:val="center"/>
        <w:outlineLvl w:val="1"/>
        <w:rPr>
          <w:rFonts w:ascii="宋体" w:hAnsi="宋体" w:eastAsia="宋体" w:cs="宋体"/>
          <w:color w:val="auto"/>
          <w:sz w:val="24"/>
          <w:szCs w:val="24"/>
          <w:highlight w:val="none"/>
          <w:lang w:eastAsia="zh-CN"/>
        </w:rPr>
      </w:pPr>
      <w:bookmarkStart w:id="157" w:name="bookmark59"/>
      <w:bookmarkEnd w:id="157"/>
      <w:bookmarkStart w:id="158" w:name="_Toc18569"/>
      <w:bookmarkStart w:id="159" w:name="_Toc19966"/>
      <w:bookmarkStart w:id="160" w:name="_Toc22488"/>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6.商务条件响应/偏离表</w:t>
      </w:r>
      <w:bookmarkEnd w:id="158"/>
      <w:bookmarkEnd w:id="159"/>
      <w:bookmarkEnd w:id="160"/>
    </w:p>
    <w:tbl>
      <w:tblPr>
        <w:tblStyle w:val="26"/>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2798"/>
        <w:gridCol w:w="3127"/>
        <w:gridCol w:w="1485"/>
        <w:gridCol w:w="1077"/>
      </w:tblGrid>
      <w:tr w14:paraId="743F3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9542" w:type="dxa"/>
            <w:gridSpan w:val="5"/>
            <w:vAlign w:val="top"/>
          </w:tcPr>
          <w:p w14:paraId="23B15859">
            <w:pPr>
              <w:pageBreakBefore w:val="0"/>
              <w:widowControl w:val="0"/>
              <w:wordWrap/>
              <w:overflowPunct/>
              <w:topLinePunct w:val="0"/>
              <w:bidi w:val="0"/>
              <w:spacing w:before="301" w:line="21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我公司完全响应招标文件的所有商务条件，若有虚假同意采购人按提供虚假资料谋取中标处理。</w:t>
            </w:r>
          </w:p>
        </w:tc>
      </w:tr>
      <w:tr w14:paraId="3D02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055" w:type="dxa"/>
            <w:vAlign w:val="center"/>
          </w:tcPr>
          <w:p w14:paraId="7CE5A6C2">
            <w:pPr>
              <w:pageBreakBefore w:val="0"/>
              <w:widowControl/>
              <w:wordWrap/>
              <w:overflowPunct/>
              <w:topLinePunct w:val="0"/>
              <w:bidi w:val="0"/>
              <w:spacing w:before="0" w:line="240" w:lineRule="auto"/>
              <w:jc w:val="center"/>
              <w:rPr>
                <w:rFonts w:hint="eastAsia" w:asciiTheme="minorEastAsia" w:hAnsiTheme="minorEastAsia" w:eastAsiaTheme="minorEastAsia" w:cstheme="minorEastAsia"/>
                <w:snapToGrid w:val="0"/>
                <w:color w:val="000000"/>
                <w:sz w:val="24"/>
                <w:szCs w:val="24"/>
                <w:highlight w:val="none"/>
                <w:lang w:val="en-US" w:eastAsia="en-US" w:bidi="ar-SA"/>
              </w:rPr>
            </w:pPr>
            <w:r>
              <w:rPr>
                <w:rFonts w:hint="eastAsia" w:asciiTheme="minorEastAsia" w:hAnsiTheme="minorEastAsia" w:eastAsiaTheme="minorEastAsia" w:cstheme="minorEastAsia"/>
                <w:color w:val="000000"/>
                <w:spacing w:val="0"/>
                <w:sz w:val="24"/>
                <w:szCs w:val="24"/>
                <w:highlight w:val="none"/>
              </w:rPr>
              <w:t>序号</w:t>
            </w:r>
          </w:p>
        </w:tc>
        <w:tc>
          <w:tcPr>
            <w:tcW w:w="2798" w:type="dxa"/>
            <w:vAlign w:val="center"/>
          </w:tcPr>
          <w:p w14:paraId="6C984839">
            <w:pPr>
              <w:pageBreakBefore w:val="0"/>
              <w:widowControl/>
              <w:wordWrap/>
              <w:overflowPunct/>
              <w:topLinePunct w:val="0"/>
              <w:bidi w:val="0"/>
              <w:spacing w:before="0" w:line="240" w:lineRule="auto"/>
              <w:ind w:left="0" w:leftChars="0"/>
              <w:jc w:val="center"/>
              <w:rPr>
                <w:rFonts w:hint="eastAsia" w:asciiTheme="minorEastAsia" w:hAnsiTheme="minorEastAsia" w:eastAsiaTheme="minorEastAsia" w:cstheme="minorEastAsia"/>
                <w:snapToGrid w:val="0"/>
                <w:color w:val="000000"/>
                <w:sz w:val="24"/>
                <w:szCs w:val="24"/>
                <w:highlight w:val="none"/>
                <w:lang w:val="en-US" w:eastAsia="zh-CN" w:bidi="ar-SA"/>
              </w:rPr>
            </w:pPr>
            <w:r>
              <w:rPr>
                <w:rFonts w:hint="eastAsia" w:asciiTheme="minorEastAsia" w:hAnsiTheme="minorEastAsia" w:eastAsiaTheme="minorEastAsia" w:cstheme="minorEastAsia"/>
                <w:color w:val="000000"/>
                <w:spacing w:val="0"/>
                <w:sz w:val="24"/>
                <w:szCs w:val="24"/>
                <w:highlight w:val="none"/>
                <w:lang w:val="en-US" w:eastAsia="zh-CN"/>
              </w:rPr>
              <w:t>招标</w:t>
            </w:r>
            <w:r>
              <w:rPr>
                <w:rFonts w:hint="eastAsia" w:asciiTheme="minorEastAsia" w:hAnsiTheme="minorEastAsia" w:eastAsiaTheme="minorEastAsia" w:cstheme="minorEastAsia"/>
                <w:color w:val="000000"/>
                <w:spacing w:val="0"/>
                <w:sz w:val="24"/>
                <w:szCs w:val="24"/>
                <w:highlight w:val="none"/>
                <w:lang w:eastAsia="zh-CN"/>
              </w:rPr>
              <w:t>文件</w:t>
            </w:r>
            <w:r>
              <w:rPr>
                <w:rFonts w:hint="eastAsia" w:asciiTheme="minorEastAsia" w:hAnsiTheme="minorEastAsia" w:eastAsiaTheme="minorEastAsia" w:cstheme="minorEastAsia"/>
                <w:color w:val="000000"/>
                <w:spacing w:val="0"/>
                <w:sz w:val="24"/>
                <w:szCs w:val="24"/>
                <w:highlight w:val="none"/>
              </w:rPr>
              <w:t>的商务</w:t>
            </w:r>
            <w:r>
              <w:rPr>
                <w:rFonts w:hint="eastAsia" w:asciiTheme="minorEastAsia" w:hAnsiTheme="minorEastAsia" w:eastAsiaTheme="minorEastAsia" w:cstheme="minorEastAsia"/>
                <w:color w:val="000000"/>
                <w:spacing w:val="0"/>
                <w:sz w:val="24"/>
                <w:szCs w:val="24"/>
                <w:highlight w:val="none"/>
                <w:lang w:val="en-US" w:eastAsia="zh-CN"/>
              </w:rPr>
              <w:t>条件</w:t>
            </w:r>
          </w:p>
        </w:tc>
        <w:tc>
          <w:tcPr>
            <w:tcW w:w="3127" w:type="dxa"/>
            <w:vAlign w:val="center"/>
          </w:tcPr>
          <w:p w14:paraId="517B2BDC">
            <w:pPr>
              <w:pageBreakBefore w:val="0"/>
              <w:widowControl/>
              <w:wordWrap/>
              <w:overflowPunct/>
              <w:topLinePunct w:val="0"/>
              <w:bidi w:val="0"/>
              <w:spacing w:line="240" w:lineRule="auto"/>
              <w:jc w:val="center"/>
              <w:rPr>
                <w:rFonts w:hint="eastAsia" w:asciiTheme="minorEastAsia" w:hAnsiTheme="minorEastAsia" w:eastAsiaTheme="minorEastAsia" w:cstheme="minorEastAsia"/>
                <w:snapToGrid w:val="0"/>
                <w:color w:val="000000"/>
                <w:sz w:val="24"/>
                <w:szCs w:val="24"/>
                <w:highlight w:val="none"/>
                <w:lang w:val="en-US" w:eastAsia="zh-CN" w:bidi="ar-SA"/>
              </w:rPr>
            </w:pPr>
            <w:r>
              <w:rPr>
                <w:rFonts w:hint="eastAsia" w:asciiTheme="minorEastAsia" w:hAnsiTheme="minorEastAsia" w:eastAsiaTheme="minorEastAsia" w:cstheme="minorEastAsia"/>
                <w:color w:val="000000"/>
                <w:spacing w:val="0"/>
                <w:position w:val="0"/>
                <w:sz w:val="24"/>
                <w:szCs w:val="24"/>
                <w:highlight w:val="none"/>
                <w:lang w:val="en-US" w:eastAsia="zh-CN"/>
              </w:rPr>
              <w:t>投标文件中响应的具体内容</w:t>
            </w:r>
          </w:p>
        </w:tc>
        <w:tc>
          <w:tcPr>
            <w:tcW w:w="1485" w:type="dxa"/>
            <w:vAlign w:val="center"/>
          </w:tcPr>
          <w:p w14:paraId="051B2369">
            <w:pPr>
              <w:pageBreakBefore w:val="0"/>
              <w:widowControl/>
              <w:wordWrap/>
              <w:overflowPunct/>
              <w:topLinePunct w:val="0"/>
              <w:bidi w:val="0"/>
              <w:spacing w:before="0" w:line="240" w:lineRule="auto"/>
              <w:ind w:left="0" w:leftChars="0"/>
              <w:jc w:val="center"/>
              <w:rPr>
                <w:rFonts w:hint="eastAsia" w:asciiTheme="minorEastAsia" w:hAnsiTheme="minorEastAsia" w:eastAsiaTheme="minorEastAsia" w:cstheme="minorEastAsia"/>
                <w:snapToGrid w:val="0"/>
                <w:color w:val="000000"/>
                <w:sz w:val="24"/>
                <w:szCs w:val="24"/>
                <w:highlight w:val="none"/>
                <w:lang w:val="en-US" w:eastAsia="en-US" w:bidi="ar-SA"/>
              </w:rPr>
            </w:pPr>
            <w:r>
              <w:rPr>
                <w:rFonts w:hint="eastAsia" w:asciiTheme="minorEastAsia" w:hAnsiTheme="minorEastAsia" w:eastAsiaTheme="minorEastAsia" w:cstheme="minorEastAsia"/>
                <w:color w:val="000000"/>
                <w:spacing w:val="0"/>
                <w:position w:val="0"/>
                <w:sz w:val="24"/>
                <w:szCs w:val="24"/>
                <w:highlight w:val="none"/>
              </w:rPr>
              <w:t>响应/偏离</w:t>
            </w:r>
          </w:p>
        </w:tc>
        <w:tc>
          <w:tcPr>
            <w:tcW w:w="1077" w:type="dxa"/>
            <w:vAlign w:val="center"/>
          </w:tcPr>
          <w:p w14:paraId="1D00E8EE">
            <w:pPr>
              <w:pageBreakBefore w:val="0"/>
              <w:widowControl/>
              <w:wordWrap/>
              <w:overflowPunct/>
              <w:topLinePunct w:val="0"/>
              <w:bidi w:val="0"/>
              <w:spacing w:before="0" w:line="240" w:lineRule="auto"/>
              <w:jc w:val="center"/>
              <w:rPr>
                <w:rFonts w:hint="eastAsia" w:asciiTheme="minorEastAsia" w:hAnsiTheme="minorEastAsia" w:eastAsiaTheme="minorEastAsia" w:cstheme="minorEastAsia"/>
                <w:snapToGrid w:val="0"/>
                <w:color w:val="000000"/>
                <w:sz w:val="24"/>
                <w:szCs w:val="24"/>
                <w:highlight w:val="none"/>
                <w:lang w:val="en-US" w:eastAsia="en-US" w:bidi="ar-SA"/>
              </w:rPr>
            </w:pPr>
            <w:r>
              <w:rPr>
                <w:rFonts w:hint="eastAsia" w:asciiTheme="minorEastAsia" w:hAnsiTheme="minorEastAsia" w:eastAsiaTheme="minorEastAsia" w:cstheme="minorEastAsia"/>
                <w:color w:val="000000"/>
                <w:spacing w:val="0"/>
                <w:sz w:val="24"/>
                <w:szCs w:val="24"/>
                <w:highlight w:val="none"/>
              </w:rPr>
              <w:t>说明</w:t>
            </w:r>
          </w:p>
        </w:tc>
      </w:tr>
      <w:tr w14:paraId="5BE5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055" w:type="dxa"/>
          </w:tcPr>
          <w:p w14:paraId="1D8997BF">
            <w:pPr>
              <w:pStyle w:val="27"/>
              <w:pageBreakBefore w:val="0"/>
              <w:widowControl w:val="0"/>
              <w:wordWrap/>
              <w:overflowPunct/>
              <w:topLinePunct w:val="0"/>
              <w:bidi w:val="0"/>
              <w:rPr>
                <w:color w:val="auto"/>
                <w:highlight w:val="none"/>
              </w:rPr>
            </w:pPr>
          </w:p>
        </w:tc>
        <w:tc>
          <w:tcPr>
            <w:tcW w:w="2798" w:type="dxa"/>
          </w:tcPr>
          <w:p w14:paraId="38FB2C3C">
            <w:pPr>
              <w:pStyle w:val="27"/>
              <w:pageBreakBefore w:val="0"/>
              <w:widowControl w:val="0"/>
              <w:wordWrap/>
              <w:overflowPunct/>
              <w:topLinePunct w:val="0"/>
              <w:bidi w:val="0"/>
              <w:rPr>
                <w:color w:val="auto"/>
                <w:highlight w:val="none"/>
              </w:rPr>
            </w:pPr>
          </w:p>
        </w:tc>
        <w:tc>
          <w:tcPr>
            <w:tcW w:w="3127" w:type="dxa"/>
          </w:tcPr>
          <w:p w14:paraId="162351CC">
            <w:pPr>
              <w:pStyle w:val="27"/>
              <w:pageBreakBefore w:val="0"/>
              <w:widowControl w:val="0"/>
              <w:wordWrap/>
              <w:overflowPunct/>
              <w:topLinePunct w:val="0"/>
              <w:bidi w:val="0"/>
              <w:rPr>
                <w:color w:val="auto"/>
                <w:highlight w:val="none"/>
              </w:rPr>
            </w:pPr>
          </w:p>
        </w:tc>
        <w:tc>
          <w:tcPr>
            <w:tcW w:w="1485" w:type="dxa"/>
          </w:tcPr>
          <w:p w14:paraId="70D253F1">
            <w:pPr>
              <w:pStyle w:val="27"/>
              <w:pageBreakBefore w:val="0"/>
              <w:widowControl w:val="0"/>
              <w:wordWrap/>
              <w:overflowPunct/>
              <w:topLinePunct w:val="0"/>
              <w:bidi w:val="0"/>
              <w:rPr>
                <w:color w:val="auto"/>
                <w:highlight w:val="none"/>
              </w:rPr>
            </w:pPr>
          </w:p>
        </w:tc>
        <w:tc>
          <w:tcPr>
            <w:tcW w:w="1077" w:type="dxa"/>
          </w:tcPr>
          <w:p w14:paraId="6723F905">
            <w:pPr>
              <w:pStyle w:val="27"/>
              <w:pageBreakBefore w:val="0"/>
              <w:widowControl w:val="0"/>
              <w:wordWrap/>
              <w:overflowPunct/>
              <w:topLinePunct w:val="0"/>
              <w:bidi w:val="0"/>
              <w:rPr>
                <w:color w:val="auto"/>
                <w:highlight w:val="none"/>
              </w:rPr>
            </w:pPr>
          </w:p>
        </w:tc>
      </w:tr>
      <w:tr w14:paraId="6311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055" w:type="dxa"/>
          </w:tcPr>
          <w:p w14:paraId="307A2178">
            <w:pPr>
              <w:pStyle w:val="27"/>
              <w:pageBreakBefore w:val="0"/>
              <w:widowControl w:val="0"/>
              <w:wordWrap/>
              <w:overflowPunct/>
              <w:topLinePunct w:val="0"/>
              <w:bidi w:val="0"/>
              <w:rPr>
                <w:color w:val="auto"/>
                <w:highlight w:val="none"/>
              </w:rPr>
            </w:pPr>
          </w:p>
        </w:tc>
        <w:tc>
          <w:tcPr>
            <w:tcW w:w="2798" w:type="dxa"/>
          </w:tcPr>
          <w:p w14:paraId="7EC43DF7">
            <w:pPr>
              <w:pStyle w:val="27"/>
              <w:pageBreakBefore w:val="0"/>
              <w:widowControl w:val="0"/>
              <w:wordWrap/>
              <w:overflowPunct/>
              <w:topLinePunct w:val="0"/>
              <w:bidi w:val="0"/>
              <w:rPr>
                <w:color w:val="auto"/>
                <w:highlight w:val="none"/>
              </w:rPr>
            </w:pPr>
          </w:p>
        </w:tc>
        <w:tc>
          <w:tcPr>
            <w:tcW w:w="3127" w:type="dxa"/>
          </w:tcPr>
          <w:p w14:paraId="4A79F63D">
            <w:pPr>
              <w:pStyle w:val="27"/>
              <w:pageBreakBefore w:val="0"/>
              <w:widowControl w:val="0"/>
              <w:wordWrap/>
              <w:overflowPunct/>
              <w:topLinePunct w:val="0"/>
              <w:bidi w:val="0"/>
              <w:rPr>
                <w:color w:val="auto"/>
                <w:highlight w:val="none"/>
              </w:rPr>
            </w:pPr>
          </w:p>
        </w:tc>
        <w:tc>
          <w:tcPr>
            <w:tcW w:w="1485" w:type="dxa"/>
          </w:tcPr>
          <w:p w14:paraId="3254E01C">
            <w:pPr>
              <w:pStyle w:val="27"/>
              <w:pageBreakBefore w:val="0"/>
              <w:widowControl w:val="0"/>
              <w:wordWrap/>
              <w:overflowPunct/>
              <w:topLinePunct w:val="0"/>
              <w:bidi w:val="0"/>
              <w:rPr>
                <w:color w:val="auto"/>
                <w:highlight w:val="none"/>
              </w:rPr>
            </w:pPr>
          </w:p>
        </w:tc>
        <w:tc>
          <w:tcPr>
            <w:tcW w:w="1077" w:type="dxa"/>
          </w:tcPr>
          <w:p w14:paraId="2FDFE0E0">
            <w:pPr>
              <w:pStyle w:val="27"/>
              <w:pageBreakBefore w:val="0"/>
              <w:widowControl w:val="0"/>
              <w:wordWrap/>
              <w:overflowPunct/>
              <w:topLinePunct w:val="0"/>
              <w:bidi w:val="0"/>
              <w:rPr>
                <w:color w:val="auto"/>
                <w:highlight w:val="none"/>
              </w:rPr>
            </w:pPr>
          </w:p>
        </w:tc>
      </w:tr>
      <w:tr w14:paraId="6ACA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055" w:type="dxa"/>
          </w:tcPr>
          <w:p w14:paraId="1D4B57D2">
            <w:pPr>
              <w:pStyle w:val="27"/>
              <w:pageBreakBefore w:val="0"/>
              <w:widowControl w:val="0"/>
              <w:wordWrap/>
              <w:overflowPunct/>
              <w:topLinePunct w:val="0"/>
              <w:bidi w:val="0"/>
              <w:rPr>
                <w:color w:val="auto"/>
                <w:highlight w:val="none"/>
              </w:rPr>
            </w:pPr>
          </w:p>
        </w:tc>
        <w:tc>
          <w:tcPr>
            <w:tcW w:w="2798" w:type="dxa"/>
          </w:tcPr>
          <w:p w14:paraId="223624DA">
            <w:pPr>
              <w:pStyle w:val="27"/>
              <w:pageBreakBefore w:val="0"/>
              <w:widowControl w:val="0"/>
              <w:wordWrap/>
              <w:overflowPunct/>
              <w:topLinePunct w:val="0"/>
              <w:bidi w:val="0"/>
              <w:rPr>
                <w:color w:val="auto"/>
                <w:highlight w:val="none"/>
              </w:rPr>
            </w:pPr>
          </w:p>
        </w:tc>
        <w:tc>
          <w:tcPr>
            <w:tcW w:w="3127" w:type="dxa"/>
          </w:tcPr>
          <w:p w14:paraId="2E22B85E">
            <w:pPr>
              <w:pStyle w:val="27"/>
              <w:pageBreakBefore w:val="0"/>
              <w:widowControl w:val="0"/>
              <w:wordWrap/>
              <w:overflowPunct/>
              <w:topLinePunct w:val="0"/>
              <w:bidi w:val="0"/>
              <w:rPr>
                <w:color w:val="auto"/>
                <w:highlight w:val="none"/>
              </w:rPr>
            </w:pPr>
          </w:p>
        </w:tc>
        <w:tc>
          <w:tcPr>
            <w:tcW w:w="1485" w:type="dxa"/>
          </w:tcPr>
          <w:p w14:paraId="3FA7CD85">
            <w:pPr>
              <w:pStyle w:val="27"/>
              <w:pageBreakBefore w:val="0"/>
              <w:widowControl w:val="0"/>
              <w:wordWrap/>
              <w:overflowPunct/>
              <w:topLinePunct w:val="0"/>
              <w:bidi w:val="0"/>
              <w:rPr>
                <w:color w:val="auto"/>
                <w:highlight w:val="none"/>
              </w:rPr>
            </w:pPr>
          </w:p>
        </w:tc>
        <w:tc>
          <w:tcPr>
            <w:tcW w:w="1077" w:type="dxa"/>
          </w:tcPr>
          <w:p w14:paraId="194D0DC3">
            <w:pPr>
              <w:pStyle w:val="27"/>
              <w:pageBreakBefore w:val="0"/>
              <w:widowControl w:val="0"/>
              <w:wordWrap/>
              <w:overflowPunct/>
              <w:topLinePunct w:val="0"/>
              <w:bidi w:val="0"/>
              <w:rPr>
                <w:color w:val="auto"/>
                <w:highlight w:val="none"/>
              </w:rPr>
            </w:pPr>
          </w:p>
        </w:tc>
      </w:tr>
      <w:tr w14:paraId="7AF1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055" w:type="dxa"/>
          </w:tcPr>
          <w:p w14:paraId="347D56E3">
            <w:pPr>
              <w:pStyle w:val="27"/>
              <w:pageBreakBefore w:val="0"/>
              <w:widowControl w:val="0"/>
              <w:wordWrap/>
              <w:overflowPunct/>
              <w:topLinePunct w:val="0"/>
              <w:bidi w:val="0"/>
              <w:rPr>
                <w:color w:val="auto"/>
                <w:highlight w:val="none"/>
              </w:rPr>
            </w:pPr>
          </w:p>
        </w:tc>
        <w:tc>
          <w:tcPr>
            <w:tcW w:w="2798" w:type="dxa"/>
          </w:tcPr>
          <w:p w14:paraId="3A35A94F">
            <w:pPr>
              <w:pStyle w:val="27"/>
              <w:pageBreakBefore w:val="0"/>
              <w:widowControl w:val="0"/>
              <w:wordWrap/>
              <w:overflowPunct/>
              <w:topLinePunct w:val="0"/>
              <w:bidi w:val="0"/>
              <w:rPr>
                <w:color w:val="auto"/>
                <w:highlight w:val="none"/>
              </w:rPr>
            </w:pPr>
          </w:p>
        </w:tc>
        <w:tc>
          <w:tcPr>
            <w:tcW w:w="3127" w:type="dxa"/>
          </w:tcPr>
          <w:p w14:paraId="0DE351E7">
            <w:pPr>
              <w:pStyle w:val="27"/>
              <w:pageBreakBefore w:val="0"/>
              <w:widowControl w:val="0"/>
              <w:wordWrap/>
              <w:overflowPunct/>
              <w:topLinePunct w:val="0"/>
              <w:bidi w:val="0"/>
              <w:rPr>
                <w:color w:val="auto"/>
                <w:highlight w:val="none"/>
              </w:rPr>
            </w:pPr>
          </w:p>
        </w:tc>
        <w:tc>
          <w:tcPr>
            <w:tcW w:w="1485" w:type="dxa"/>
          </w:tcPr>
          <w:p w14:paraId="29A449CE">
            <w:pPr>
              <w:pStyle w:val="27"/>
              <w:pageBreakBefore w:val="0"/>
              <w:widowControl w:val="0"/>
              <w:wordWrap/>
              <w:overflowPunct/>
              <w:topLinePunct w:val="0"/>
              <w:bidi w:val="0"/>
              <w:rPr>
                <w:color w:val="auto"/>
                <w:highlight w:val="none"/>
              </w:rPr>
            </w:pPr>
          </w:p>
        </w:tc>
        <w:tc>
          <w:tcPr>
            <w:tcW w:w="1077" w:type="dxa"/>
          </w:tcPr>
          <w:p w14:paraId="3BB7091F">
            <w:pPr>
              <w:pStyle w:val="27"/>
              <w:pageBreakBefore w:val="0"/>
              <w:widowControl w:val="0"/>
              <w:wordWrap/>
              <w:overflowPunct/>
              <w:topLinePunct w:val="0"/>
              <w:bidi w:val="0"/>
              <w:rPr>
                <w:color w:val="auto"/>
                <w:highlight w:val="none"/>
              </w:rPr>
            </w:pPr>
          </w:p>
        </w:tc>
      </w:tr>
      <w:tr w14:paraId="6AE0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055" w:type="dxa"/>
          </w:tcPr>
          <w:p w14:paraId="3051783D">
            <w:pPr>
              <w:pStyle w:val="27"/>
              <w:pageBreakBefore w:val="0"/>
              <w:widowControl w:val="0"/>
              <w:wordWrap/>
              <w:overflowPunct/>
              <w:topLinePunct w:val="0"/>
              <w:bidi w:val="0"/>
              <w:rPr>
                <w:color w:val="auto"/>
                <w:highlight w:val="none"/>
              </w:rPr>
            </w:pPr>
          </w:p>
        </w:tc>
        <w:tc>
          <w:tcPr>
            <w:tcW w:w="2798" w:type="dxa"/>
          </w:tcPr>
          <w:p w14:paraId="604924C2">
            <w:pPr>
              <w:pStyle w:val="27"/>
              <w:pageBreakBefore w:val="0"/>
              <w:widowControl w:val="0"/>
              <w:wordWrap/>
              <w:overflowPunct/>
              <w:topLinePunct w:val="0"/>
              <w:bidi w:val="0"/>
              <w:rPr>
                <w:color w:val="auto"/>
                <w:highlight w:val="none"/>
              </w:rPr>
            </w:pPr>
          </w:p>
        </w:tc>
        <w:tc>
          <w:tcPr>
            <w:tcW w:w="3127" w:type="dxa"/>
          </w:tcPr>
          <w:p w14:paraId="5018CCF5">
            <w:pPr>
              <w:pStyle w:val="27"/>
              <w:pageBreakBefore w:val="0"/>
              <w:widowControl w:val="0"/>
              <w:wordWrap/>
              <w:overflowPunct/>
              <w:topLinePunct w:val="0"/>
              <w:bidi w:val="0"/>
              <w:rPr>
                <w:color w:val="auto"/>
                <w:highlight w:val="none"/>
              </w:rPr>
            </w:pPr>
          </w:p>
        </w:tc>
        <w:tc>
          <w:tcPr>
            <w:tcW w:w="1485" w:type="dxa"/>
          </w:tcPr>
          <w:p w14:paraId="38E966F8">
            <w:pPr>
              <w:pStyle w:val="27"/>
              <w:pageBreakBefore w:val="0"/>
              <w:widowControl w:val="0"/>
              <w:wordWrap/>
              <w:overflowPunct/>
              <w:topLinePunct w:val="0"/>
              <w:bidi w:val="0"/>
              <w:rPr>
                <w:color w:val="auto"/>
                <w:highlight w:val="none"/>
              </w:rPr>
            </w:pPr>
          </w:p>
        </w:tc>
        <w:tc>
          <w:tcPr>
            <w:tcW w:w="1077" w:type="dxa"/>
          </w:tcPr>
          <w:p w14:paraId="2549FD62">
            <w:pPr>
              <w:pStyle w:val="27"/>
              <w:pageBreakBefore w:val="0"/>
              <w:widowControl w:val="0"/>
              <w:wordWrap/>
              <w:overflowPunct/>
              <w:topLinePunct w:val="0"/>
              <w:bidi w:val="0"/>
              <w:rPr>
                <w:color w:val="auto"/>
                <w:highlight w:val="none"/>
              </w:rPr>
            </w:pPr>
          </w:p>
        </w:tc>
      </w:tr>
      <w:tr w14:paraId="5D8A7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055" w:type="dxa"/>
          </w:tcPr>
          <w:p w14:paraId="6B0275EA">
            <w:pPr>
              <w:pStyle w:val="27"/>
              <w:pageBreakBefore w:val="0"/>
              <w:widowControl w:val="0"/>
              <w:wordWrap/>
              <w:overflowPunct/>
              <w:topLinePunct w:val="0"/>
              <w:bidi w:val="0"/>
              <w:rPr>
                <w:color w:val="auto"/>
                <w:highlight w:val="none"/>
              </w:rPr>
            </w:pPr>
          </w:p>
        </w:tc>
        <w:tc>
          <w:tcPr>
            <w:tcW w:w="2798" w:type="dxa"/>
          </w:tcPr>
          <w:p w14:paraId="68C6990B">
            <w:pPr>
              <w:pStyle w:val="27"/>
              <w:pageBreakBefore w:val="0"/>
              <w:widowControl w:val="0"/>
              <w:wordWrap/>
              <w:overflowPunct/>
              <w:topLinePunct w:val="0"/>
              <w:bidi w:val="0"/>
              <w:rPr>
                <w:color w:val="auto"/>
                <w:highlight w:val="none"/>
              </w:rPr>
            </w:pPr>
          </w:p>
        </w:tc>
        <w:tc>
          <w:tcPr>
            <w:tcW w:w="3127" w:type="dxa"/>
          </w:tcPr>
          <w:p w14:paraId="261B2B19">
            <w:pPr>
              <w:pStyle w:val="27"/>
              <w:pageBreakBefore w:val="0"/>
              <w:widowControl w:val="0"/>
              <w:wordWrap/>
              <w:overflowPunct/>
              <w:topLinePunct w:val="0"/>
              <w:bidi w:val="0"/>
              <w:rPr>
                <w:color w:val="auto"/>
                <w:highlight w:val="none"/>
              </w:rPr>
            </w:pPr>
          </w:p>
        </w:tc>
        <w:tc>
          <w:tcPr>
            <w:tcW w:w="1485" w:type="dxa"/>
          </w:tcPr>
          <w:p w14:paraId="1E7188B2">
            <w:pPr>
              <w:pStyle w:val="27"/>
              <w:pageBreakBefore w:val="0"/>
              <w:widowControl w:val="0"/>
              <w:wordWrap/>
              <w:overflowPunct/>
              <w:topLinePunct w:val="0"/>
              <w:bidi w:val="0"/>
              <w:rPr>
                <w:color w:val="auto"/>
                <w:highlight w:val="none"/>
              </w:rPr>
            </w:pPr>
          </w:p>
        </w:tc>
        <w:tc>
          <w:tcPr>
            <w:tcW w:w="1077" w:type="dxa"/>
          </w:tcPr>
          <w:p w14:paraId="11B4554A">
            <w:pPr>
              <w:pStyle w:val="27"/>
              <w:pageBreakBefore w:val="0"/>
              <w:widowControl w:val="0"/>
              <w:wordWrap/>
              <w:overflowPunct/>
              <w:topLinePunct w:val="0"/>
              <w:bidi w:val="0"/>
              <w:rPr>
                <w:color w:val="auto"/>
                <w:highlight w:val="none"/>
              </w:rPr>
            </w:pPr>
          </w:p>
        </w:tc>
      </w:tr>
    </w:tbl>
    <w:p w14:paraId="337D3518">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yellow"/>
          <w:lang w:val="en-US" w:eastAsia="zh-CN"/>
        </w:rPr>
        <w:t>1、投标人完全响应招标文件《</w:t>
      </w:r>
      <w:r>
        <w:rPr>
          <w:rFonts w:hint="eastAsia" w:ascii="宋体" w:hAnsi="宋体" w:eastAsia="宋体" w:cs="宋体"/>
          <w:color w:val="auto"/>
          <w:spacing w:val="0"/>
          <w:w w:val="100"/>
          <w:position w:val="0"/>
          <w:sz w:val="24"/>
          <w:szCs w:val="24"/>
          <w:highlight w:val="yellow"/>
          <w:lang w:eastAsia="zh-CN"/>
        </w:rPr>
        <w:t xml:space="preserve">第五章 </w:t>
      </w:r>
      <w:r>
        <w:rPr>
          <w:rFonts w:hint="eastAsia" w:ascii="宋体" w:hAnsi="宋体" w:eastAsia="宋体" w:cs="宋体"/>
          <w:color w:val="auto"/>
          <w:spacing w:val="0"/>
          <w:w w:val="100"/>
          <w:position w:val="0"/>
          <w:sz w:val="24"/>
          <w:szCs w:val="24"/>
          <w:highlight w:val="yellow"/>
          <w:lang w:val="en-US" w:eastAsia="zh-CN"/>
        </w:rPr>
        <w:t>采购</w:t>
      </w:r>
      <w:r>
        <w:rPr>
          <w:rFonts w:hint="eastAsia" w:ascii="宋体" w:hAnsi="宋体" w:eastAsia="宋体" w:cs="宋体"/>
          <w:color w:val="auto"/>
          <w:spacing w:val="0"/>
          <w:w w:val="100"/>
          <w:position w:val="0"/>
          <w:sz w:val="24"/>
          <w:szCs w:val="24"/>
          <w:highlight w:val="yellow"/>
          <w:lang w:eastAsia="zh-CN"/>
        </w:rPr>
        <w:t>需求</w:t>
      </w:r>
      <w:r>
        <w:rPr>
          <w:rFonts w:hint="eastAsia" w:ascii="宋体" w:hAnsi="宋体" w:eastAsia="宋体" w:cs="宋体"/>
          <w:color w:val="auto"/>
          <w:spacing w:val="0"/>
          <w:position w:val="0"/>
          <w:sz w:val="24"/>
          <w:szCs w:val="24"/>
          <w:highlight w:val="yellow"/>
          <w:lang w:val="en-US" w:eastAsia="zh-CN"/>
        </w:rPr>
        <w:t>》-“三、商务条件”的所有要求，无需填写上表，只需在下面签字盖章并提交本表。</w:t>
      </w:r>
    </w:p>
    <w:p w14:paraId="78C2D34C">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w:t>
      </w:r>
      <w:r>
        <w:rPr>
          <w:rFonts w:hint="eastAsia" w:ascii="宋体" w:hAnsi="宋体" w:eastAsia="宋体" w:cs="宋体"/>
          <w:b/>
          <w:bCs/>
          <w:color w:val="auto"/>
          <w:spacing w:val="0"/>
          <w:position w:val="0"/>
          <w:sz w:val="24"/>
          <w:szCs w:val="24"/>
          <w:highlight w:val="none"/>
          <w:lang w:eastAsia="zh-CN"/>
        </w:rPr>
        <w:t>优于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》-“三、商务条件”的，在“投标文件中响应的具体内容”处对采购文件提出的要求和条件逐项填写，并在“</w:t>
      </w:r>
      <w:r>
        <w:rPr>
          <w:rFonts w:ascii="宋体" w:hAnsi="宋体" w:eastAsia="宋体" w:cs="宋体"/>
          <w:b/>
          <w:bCs/>
          <w:color w:val="auto"/>
          <w:spacing w:val="0"/>
          <w:position w:val="0"/>
          <w:sz w:val="24"/>
          <w:szCs w:val="24"/>
          <w:highlight w:val="none"/>
          <w:lang w:eastAsia="zh-CN"/>
        </w:rPr>
        <w:t>响应/偏离</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val="en-US" w:eastAsia="zh-CN"/>
        </w:rPr>
        <w:t>处</w:t>
      </w:r>
      <w:r>
        <w:rPr>
          <w:rFonts w:hint="eastAsia" w:ascii="宋体" w:hAnsi="宋体" w:eastAsia="宋体" w:cs="宋体"/>
          <w:b/>
          <w:bCs/>
          <w:color w:val="auto"/>
          <w:spacing w:val="0"/>
          <w:position w:val="0"/>
          <w:sz w:val="24"/>
          <w:szCs w:val="24"/>
          <w:highlight w:val="none"/>
          <w:lang w:eastAsia="zh-CN"/>
        </w:rPr>
        <w:t>填写“正偏离”</w:t>
      </w:r>
      <w:r>
        <w:rPr>
          <w:rFonts w:hint="eastAsia" w:ascii="宋体" w:hAnsi="宋体" w:eastAsia="宋体" w:cs="宋体"/>
          <w:color w:val="auto"/>
          <w:spacing w:val="0"/>
          <w:position w:val="0"/>
          <w:sz w:val="24"/>
          <w:szCs w:val="24"/>
          <w:highlight w:val="none"/>
          <w:lang w:val="en-US" w:eastAsia="zh-CN"/>
        </w:rPr>
        <w:t>。投标人需要说明的内容若需特殊表达，应先在本表中进行相应说明，再另页应答。</w:t>
      </w:r>
    </w:p>
    <w:p w14:paraId="301C2434">
      <w:pPr>
        <w:keepNext w:val="0"/>
        <w:keepLines w:val="0"/>
        <w:pageBreakBefore w:val="0"/>
        <w:widowControl w:val="0"/>
        <w:kinsoku w:val="0"/>
        <w:wordWrap/>
        <w:overflowPunct/>
        <w:topLinePunct w:val="0"/>
        <w:autoSpaceDE w:val="0"/>
        <w:autoSpaceDN w:val="0"/>
        <w:bidi w:val="0"/>
        <w:adjustRightInd w:val="0"/>
        <w:snapToGrid w:val="0"/>
        <w:spacing w:line="360" w:lineRule="exact"/>
        <w:ind w:left="-420" w:leftChars="-200" w:right="420" w:rightChars="200" w:firstLine="482" w:firstLineChars="200"/>
        <w:jc w:val="both"/>
        <w:textAlignment w:val="baseline"/>
        <w:outlineLvl w:val="9"/>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3</w:t>
      </w:r>
      <w:r>
        <w:rPr>
          <w:rFonts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eastAsia="zh-CN"/>
        </w:rPr>
        <w:t>低于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》-“三、商务条件”的</w:t>
      </w:r>
      <w:r>
        <w:rPr>
          <w:rFonts w:hint="eastAsia" w:ascii="宋体" w:hAnsi="宋体" w:eastAsia="宋体" w:cs="宋体"/>
          <w:b/>
          <w:bCs/>
          <w:color w:val="auto"/>
          <w:spacing w:val="0"/>
          <w:position w:val="0"/>
          <w:sz w:val="24"/>
          <w:szCs w:val="24"/>
          <w:highlight w:val="none"/>
          <w:lang w:val="en-US" w:eastAsia="zh-CN"/>
        </w:rPr>
        <w:t>属于</w:t>
      </w:r>
      <w:r>
        <w:rPr>
          <w:rFonts w:hint="eastAsia" w:ascii="宋体" w:hAnsi="宋体" w:eastAsia="宋体" w:cs="宋体"/>
          <w:b/>
          <w:bCs/>
          <w:color w:val="auto"/>
          <w:spacing w:val="0"/>
          <w:position w:val="0"/>
          <w:sz w:val="24"/>
          <w:szCs w:val="24"/>
          <w:highlight w:val="none"/>
          <w:lang w:eastAsia="zh-CN"/>
        </w:rPr>
        <w:t>“负偏离”（</w:t>
      </w:r>
      <w:r>
        <w:rPr>
          <w:rFonts w:hint="eastAsia" w:ascii="宋体" w:hAnsi="宋体" w:eastAsia="宋体" w:cs="宋体"/>
          <w:b/>
          <w:bCs/>
          <w:color w:val="auto"/>
          <w:spacing w:val="0"/>
          <w:position w:val="0"/>
          <w:sz w:val="24"/>
          <w:szCs w:val="24"/>
          <w:highlight w:val="none"/>
          <w:lang w:val="en-US" w:eastAsia="zh-CN"/>
        </w:rPr>
        <w:t>本项目不接受负偏离</w:t>
      </w:r>
      <w:r>
        <w:rPr>
          <w:rFonts w:hint="eastAsia" w:ascii="宋体" w:hAnsi="宋体" w:eastAsia="宋体" w:cs="宋体"/>
          <w:b/>
          <w:bCs/>
          <w:color w:val="auto"/>
          <w:spacing w:val="0"/>
          <w:position w:val="0"/>
          <w:sz w:val="24"/>
          <w:szCs w:val="24"/>
          <w:highlight w:val="none"/>
          <w:lang w:eastAsia="zh-CN"/>
        </w:rPr>
        <w:t>）。</w:t>
      </w:r>
    </w:p>
    <w:p w14:paraId="5EBFF6B7">
      <w:pPr>
        <w:keepNext w:val="0"/>
        <w:keepLines w:val="0"/>
        <w:pageBreakBefore w:val="0"/>
        <w:widowControl w:val="0"/>
        <w:kinsoku w:val="0"/>
        <w:wordWrap/>
        <w:overflowPunct/>
        <w:topLinePunct w:val="0"/>
        <w:autoSpaceDE w:val="0"/>
        <w:autoSpaceDN w:val="0"/>
        <w:bidi w:val="0"/>
        <w:adjustRightInd w:val="0"/>
        <w:snapToGrid w:val="0"/>
        <w:spacing w:line="360" w:lineRule="exact"/>
        <w:ind w:left="61" w:leftChars="29" w:firstLine="0" w:firstLineChars="0"/>
        <w:jc w:val="both"/>
        <w:textAlignment w:val="baseline"/>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2A4947A6">
      <w:pPr>
        <w:pageBreakBefore w:val="0"/>
        <w:widowControl w:val="0"/>
        <w:wordWrap/>
        <w:overflowPunct/>
        <w:topLinePunct w:val="0"/>
        <w:bidi w:val="0"/>
        <w:spacing w:before="78" w:line="219" w:lineRule="auto"/>
        <w:ind w:left="125" w:firstLine="468" w:firstLineChars="200"/>
        <w:rPr>
          <w:rFonts w:hint="eastAsia" w:ascii="宋体" w:hAnsi="宋体" w:eastAsia="宋体" w:cs="宋体"/>
          <w:color w:val="auto"/>
          <w:spacing w:val="-3"/>
          <w:sz w:val="24"/>
          <w:szCs w:val="24"/>
          <w:highlight w:val="none"/>
          <w:lang w:eastAsia="zh-CN"/>
        </w:rPr>
      </w:pPr>
    </w:p>
    <w:p w14:paraId="765F73B3">
      <w:pPr>
        <w:pageBreakBefore w:val="0"/>
        <w:widowControl w:val="0"/>
        <w:wordWrap/>
        <w:overflowPunct/>
        <w:topLinePunct w:val="0"/>
        <w:bidi w:val="0"/>
        <w:spacing w:before="78" w:line="219" w:lineRule="auto"/>
        <w:ind w:left="125" w:firstLine="468" w:firstLineChars="200"/>
        <w:rPr>
          <w:rFonts w:hint="eastAsia" w:ascii="宋体" w:hAnsi="宋体" w:eastAsia="宋体" w:cs="宋体"/>
          <w:color w:val="auto"/>
          <w:spacing w:val="-3"/>
          <w:sz w:val="24"/>
          <w:szCs w:val="24"/>
          <w:highlight w:val="none"/>
          <w:lang w:eastAsia="zh-CN"/>
        </w:rPr>
      </w:pPr>
    </w:p>
    <w:p w14:paraId="5CF71DB8">
      <w:pPr>
        <w:pageBreakBefore w:val="0"/>
        <w:widowControl w:val="0"/>
        <w:wordWrap/>
        <w:overflowPunct/>
        <w:topLinePunct w:val="0"/>
        <w:bidi w:val="0"/>
        <w:spacing w:before="78" w:line="219" w:lineRule="auto"/>
        <w:ind w:left="125" w:firstLine="468"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6E6F995E">
      <w:pPr>
        <w:pageBreakBefore w:val="0"/>
        <w:widowControl w:val="0"/>
        <w:wordWrap/>
        <w:overflowPunct/>
        <w:topLinePunct w:val="0"/>
        <w:bidi w:val="0"/>
        <w:spacing w:before="79" w:line="219" w:lineRule="auto"/>
        <w:ind w:left="592" w:leftChars="282" w:firstLine="0" w:firstLineChars="0"/>
        <w:outlineLvl w:val="9"/>
        <w:rPr>
          <w:rFonts w:hint="default" w:ascii="宋体" w:hAnsi="宋体" w:eastAsia="宋体" w:cs="宋体"/>
          <w:color w:val="auto"/>
          <w:spacing w:val="0"/>
          <w:w w:val="100"/>
          <w:position w:val="0"/>
          <w:sz w:val="24"/>
          <w:szCs w:val="24"/>
          <w:u w:val="single"/>
          <w:lang w:val="en-US" w:eastAsia="zh-CN"/>
        </w:rPr>
      </w:pPr>
      <w:bookmarkStart w:id="161" w:name="_Toc12411"/>
      <w:r>
        <w:rPr>
          <w:rFonts w:ascii="宋体" w:hAnsi="宋体" w:eastAsia="宋体" w:cs="宋体"/>
          <w:color w:val="auto"/>
          <w:spacing w:val="-1"/>
          <w:sz w:val="24"/>
          <w:szCs w:val="24"/>
          <w:highlight w:val="none"/>
          <w:lang w:eastAsia="zh-CN"/>
        </w:rPr>
        <w:t>法定代表人或授权代表签字或签章：</w:t>
      </w:r>
      <w:bookmarkEnd w:id="161"/>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p>
    <w:p w14:paraId="1F285551">
      <w:pPr>
        <w:pStyle w:val="28"/>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bookmarkStart w:id="162" w:name="_Toc22289"/>
      <w:bookmarkStart w:id="163" w:name="_Toc5433"/>
      <w:bookmarkStart w:id="164" w:name="_Toc15301"/>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格式 7</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投标人应当提交的资格证明文件</w:t>
      </w:r>
      <w:bookmarkEnd w:id="162"/>
      <w:bookmarkEnd w:id="163"/>
      <w:bookmarkEnd w:id="164"/>
    </w:p>
    <w:p w14:paraId="44EABCB9">
      <w:pPr>
        <w:pStyle w:val="28"/>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pacing w:val="0"/>
          <w:w w:val="100"/>
          <w:position w:val="0"/>
          <w:sz w:val="24"/>
          <w:szCs w:val="24"/>
          <w:highlight w:val="none"/>
        </w:rPr>
      </w:pPr>
      <w:bookmarkStart w:id="165" w:name="_Toc18850"/>
      <w:bookmarkStart w:id="166" w:name="_Toc8303"/>
      <w:bookmarkStart w:id="167" w:name="_Toc25585"/>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1 江西省政府采购供应商资格信用承诺函</w:t>
      </w:r>
      <w:bookmarkEnd w:id="165"/>
      <w:bookmarkEnd w:id="166"/>
      <w:bookmarkEnd w:id="167"/>
      <w:r>
        <w:rPr>
          <w:rFonts w:hint="eastAsia" w:ascii="宋体" w:hAnsi="宋体" w:eastAsia="宋体" w:cs="宋体"/>
          <w:b/>
          <w:bCs/>
          <w:color w:val="auto"/>
          <w:spacing w:val="0"/>
          <w:w w:val="100"/>
          <w:position w:val="0"/>
          <w:sz w:val="24"/>
          <w:szCs w:val="24"/>
          <w:lang w:val="en-US" w:eastAsia="zh-CN"/>
        </w:rPr>
        <w:t xml:space="preserve"> </w:t>
      </w:r>
    </w:p>
    <w:p w14:paraId="54A7093D">
      <w:pPr>
        <w:pStyle w:val="29"/>
        <w:keepNext w:val="0"/>
        <w:keepLines w:val="0"/>
        <w:pageBreakBefore w:val="0"/>
        <w:widowControl w:val="0"/>
        <w:shd w:val="clear" w:color="auto" w:fill="auto"/>
        <w:wordWrap/>
        <w:overflowPunct/>
        <w:topLinePunct w:val="0"/>
        <w:bidi w:val="0"/>
        <w:spacing w:before="0" w:after="0" w:line="610" w:lineRule="exact"/>
        <w:ind w:left="0" w:right="0" w:firstLine="0"/>
        <w:jc w:val="left"/>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1D0A361A">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065C1F95">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2124E679">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120DAF75">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7DEB7050">
      <w:pPr>
        <w:pStyle w:val="29"/>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left"/>
        <w:rPr>
          <w:color w:val="auto"/>
          <w:spacing w:val="0"/>
          <w:w w:val="100"/>
          <w:position w:val="0"/>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41281CE4">
      <w:pPr>
        <w:pStyle w:val="29"/>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2604E6FE">
      <w:pPr>
        <w:pStyle w:val="29"/>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3D9044CF">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1EA3997A">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75D00D62">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548D8311">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2C9C0F5A">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372F0D89">
      <w:pPr>
        <w:pStyle w:val="29"/>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2F09E3C8">
      <w:pPr>
        <w:pStyle w:val="29"/>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651727A5">
      <w:pPr>
        <w:pStyle w:val="2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3ECE150B">
      <w:pPr>
        <w:pStyle w:val="2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5D06566B">
      <w:pPr>
        <w:pStyle w:val="29"/>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362846C9">
      <w:pPr>
        <w:pStyle w:val="29"/>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pacing w:val="0"/>
          <w:w w:val="100"/>
          <w:position w:val="0"/>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7BCEBA92">
      <w:pPr>
        <w:pStyle w:val="3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584D099B">
      <w:pPr>
        <w:pStyle w:val="3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宋体" w:hAnsi="宋体" w:eastAsia="宋体" w:cs="宋体"/>
          <w:b w:val="0"/>
          <w:bCs w:val="0"/>
          <w:color w:val="auto"/>
          <w:spacing w:val="0"/>
          <w:w w:val="100"/>
          <w:position w:val="0"/>
          <w:sz w:val="24"/>
          <w:szCs w:val="24"/>
          <w:highlight w:val="none"/>
          <w:lang w:eastAsia="zh-CN"/>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r>
        <w:rPr>
          <w:rFonts w:hint="eastAsia" w:cs="宋体"/>
          <w:b w:val="0"/>
          <w:bCs w:val="0"/>
          <w:color w:val="auto"/>
          <w:spacing w:val="0"/>
          <w:w w:val="100"/>
          <w:position w:val="0"/>
          <w:sz w:val="24"/>
          <w:szCs w:val="24"/>
          <w:highlight w:val="none"/>
          <w:lang w:eastAsia="zh-CN"/>
        </w:rPr>
        <w:t>。</w:t>
      </w:r>
    </w:p>
    <w:p w14:paraId="5A92297B">
      <w:pPr>
        <w:pageBreakBefore w:val="0"/>
        <w:widowControl w:val="0"/>
        <w:wordWrap/>
        <w:overflowPunct/>
        <w:topLinePunct w:val="0"/>
        <w:bidi w:val="0"/>
        <w:spacing w:line="420" w:lineRule="exact"/>
        <w:ind w:left="13" w:hanging="12" w:hangingChars="5"/>
        <w:rPr>
          <w:rFonts w:ascii="宋体" w:hAnsi="宋体" w:eastAsia="宋体" w:cs="宋体"/>
          <w:b/>
          <w:bCs/>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lang w:val="en-US" w:eastAsia="zh-CN"/>
        </w:rPr>
        <w:t>2、</w:t>
      </w:r>
      <w:r>
        <w:rPr>
          <w:rFonts w:ascii="宋体" w:hAnsi="宋体" w:eastAsia="宋体" w:cs="宋体"/>
          <w:b/>
          <w:bCs/>
          <w:color w:val="auto"/>
          <w:spacing w:val="0"/>
          <w:w w:val="100"/>
          <w:position w:val="0"/>
          <w:sz w:val="24"/>
          <w:szCs w:val="24"/>
          <w:highlight w:val="none"/>
        </w:rPr>
        <w:t>供应商须在投标文件中按此模板提供承诺函，既未提供</w:t>
      </w:r>
      <w:r>
        <w:rPr>
          <w:rFonts w:hint="eastAsia" w:ascii="宋体" w:hAnsi="宋体" w:eastAsia="宋体" w:cs="宋体"/>
          <w:b/>
          <w:bCs/>
          <w:color w:val="auto"/>
          <w:spacing w:val="0"/>
          <w:w w:val="100"/>
          <w:position w:val="0"/>
          <w:sz w:val="24"/>
          <w:szCs w:val="24"/>
          <w:highlight w:val="none"/>
          <w:lang w:val="en-US" w:eastAsia="zh-CN"/>
        </w:rPr>
        <w:t>上</w:t>
      </w:r>
      <w:r>
        <w:rPr>
          <w:rFonts w:ascii="宋体" w:hAnsi="宋体" w:eastAsia="宋体" w:cs="宋体"/>
          <w:b/>
          <w:bCs/>
          <w:color w:val="auto"/>
          <w:spacing w:val="0"/>
          <w:w w:val="100"/>
          <w:position w:val="0"/>
          <w:sz w:val="24"/>
          <w:szCs w:val="24"/>
          <w:highlight w:val="none"/>
        </w:rPr>
        <w:t>述承诺函又未提供对应事项证明材料的，视为未实质响应招标文件要求，按无效投标处理</w:t>
      </w:r>
      <w:r>
        <w:rPr>
          <w:rFonts w:hint="eastAsia" w:ascii="宋体" w:hAnsi="宋体" w:eastAsia="宋体" w:cs="宋体"/>
          <w:b/>
          <w:bCs/>
          <w:color w:val="auto"/>
          <w:spacing w:val="0"/>
          <w:w w:val="100"/>
          <w:position w:val="0"/>
          <w:sz w:val="24"/>
          <w:szCs w:val="24"/>
          <w:highlight w:val="none"/>
          <w:lang w:eastAsia="zh-CN"/>
        </w:rPr>
        <w:t>。</w:t>
      </w:r>
    </w:p>
    <w:p w14:paraId="0B94B68C">
      <w:pPr>
        <w:pageBreakBefore w:val="0"/>
        <w:widowControl w:val="0"/>
        <w:wordWrap/>
        <w:overflowPunct/>
        <w:topLinePunct w:val="0"/>
        <w:bidi w:val="0"/>
        <w:spacing w:line="420" w:lineRule="exact"/>
        <w:ind w:left="13" w:hanging="12" w:hangingChars="5"/>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采购人可以在公告中标结果后、签订</w:t>
      </w:r>
      <w:r>
        <w:rPr>
          <w:rFonts w:hint="eastAsia" w:ascii="宋体" w:hAnsi="宋体" w:eastAsia="宋体" w:cs="宋体"/>
          <w:b w:val="0"/>
          <w:bCs w:val="0"/>
          <w:color w:val="auto"/>
          <w:spacing w:val="0"/>
          <w:w w:val="100"/>
          <w:position w:val="0"/>
          <w:sz w:val="24"/>
          <w:szCs w:val="24"/>
          <w:highlight w:val="none"/>
          <w:lang w:eastAsia="zh-CN"/>
        </w:rPr>
        <w:t>自行采购合同</w:t>
      </w:r>
      <w:r>
        <w:rPr>
          <w:rFonts w:hint="eastAsia" w:ascii="宋体" w:hAnsi="宋体" w:eastAsia="宋体" w:cs="宋体"/>
          <w:b w:val="0"/>
          <w:bCs w:val="0"/>
          <w:color w:val="auto"/>
          <w:spacing w:val="0"/>
          <w:w w:val="100"/>
          <w:position w:val="0"/>
          <w:sz w:val="24"/>
          <w:szCs w:val="24"/>
          <w:highlight w:val="none"/>
        </w:rPr>
        <w:t>前, 核实中标供应商所作信用承诺事项的真实性。</w:t>
      </w:r>
    </w:p>
    <w:p w14:paraId="19516A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pacing w:val="0"/>
          <w:w w:val="100"/>
          <w:position w:val="0"/>
          <w:sz w:val="24"/>
          <w:szCs w:val="24"/>
        </w:rPr>
      </w:pPr>
    </w:p>
    <w:p w14:paraId="0C8AA180">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9" w:type="default"/>
          <w:pgSz w:w="11906" w:h="16839"/>
          <w:pgMar w:top="1440" w:right="1803" w:bottom="1440" w:left="1803" w:header="0" w:footer="994" w:gutter="0"/>
          <w:cols w:space="720" w:num="1"/>
        </w:sectPr>
      </w:pPr>
    </w:p>
    <w:p w14:paraId="5989FDE3">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jc w:val="both"/>
        <w:textAlignment w:val="baseline"/>
        <w:outlineLvl w:val="9"/>
        <w:rPr>
          <w:rFonts w:hint="eastAsia" w:ascii="宋体" w:hAnsi="宋体" w:eastAsia="宋体" w:cs="宋体"/>
          <w:b/>
          <w:bCs/>
          <w:color w:val="auto"/>
          <w:spacing w:val="0"/>
          <w:w w:val="100"/>
          <w:position w:val="0"/>
          <w:sz w:val="24"/>
          <w:szCs w:val="24"/>
          <w:lang w:val="en-US" w:eastAsia="zh-CN"/>
        </w:rPr>
      </w:pPr>
      <w:bookmarkStart w:id="168" w:name="bookmark61"/>
      <w:bookmarkEnd w:id="168"/>
      <w:bookmarkStart w:id="169" w:name="bookmark60"/>
      <w:bookmarkEnd w:id="169"/>
      <w:bookmarkStart w:id="170" w:name="_Toc18661"/>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r>
        <w:rPr>
          <w:rFonts w:hint="eastAsia" w:ascii="宋体" w:hAnsi="宋体" w:eastAsia="宋体" w:cs="宋体"/>
          <w:b/>
          <w:bCs/>
          <w:color w:val="auto"/>
          <w:spacing w:val="0"/>
          <w:sz w:val="24"/>
          <w:szCs w:val="24"/>
          <w:highlight w:val="none"/>
          <w:lang w:val="en-US" w:eastAsia="zh-CN"/>
        </w:rPr>
        <w:t>如为联合体投标的，联合体各方均应提供</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eastAsia="zh-CN"/>
        </w:rPr>
        <w:t>。</w:t>
      </w:r>
      <w:bookmarkEnd w:id="170"/>
    </w:p>
    <w:p w14:paraId="3D1309B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
        <w:textAlignment w:val="baseline"/>
        <w:outlineLvl w:val="9"/>
        <w:rPr>
          <w:rFonts w:ascii="宋体" w:hAnsi="宋体" w:eastAsia="宋体" w:cs="宋体"/>
          <w:color w:val="auto"/>
          <w:spacing w:val="0"/>
          <w:w w:val="100"/>
          <w:position w:val="0"/>
          <w:sz w:val="24"/>
          <w:szCs w:val="24"/>
          <w:lang w:eastAsia="zh-CN"/>
        </w:rPr>
      </w:pPr>
      <w:bookmarkStart w:id="171" w:name="_Toc3812"/>
      <w:r>
        <w:rPr>
          <w:rFonts w:hint="eastAsia" w:ascii="宋体" w:hAnsi="宋体" w:eastAsia="宋体" w:cs="宋体"/>
          <w:b/>
          <w:bCs/>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具有独立承担民事责任的能力的资格证明文件</w:t>
      </w:r>
      <w:bookmarkEnd w:id="171"/>
    </w:p>
    <w:p w14:paraId="5FCEB38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76" w:leftChars="0" w:right="99"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如投标人是企业的（包括合伙企业）应提供有效的“企业法人营业执照 ”或“营业执照 ”；如投标人是事业单位的应提供“事业单位法人证书 ”；如投标人是非企业专业服务机构的应提供执业许可证等证明文件；投标人是个体工商户的应提供有效的“个体工商户营业执照 ”、组织机构代码证证明文件（实行“统一社会信用代码 ”的不需单独提供组织机构代码证）；如投标人是自然人的，应提供有效的自然人的身份证明(中国公民)。</w:t>
      </w:r>
    </w:p>
    <w:p w14:paraId="77B8370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40" w:lineRule="auto"/>
        <w:ind w:left="37"/>
        <w:textAlignment w:val="baseline"/>
        <w:outlineLvl w:val="9"/>
        <w:rPr>
          <w:rFonts w:ascii="宋体" w:hAnsi="宋体" w:eastAsia="宋体" w:cs="宋体"/>
          <w:color w:val="auto"/>
          <w:spacing w:val="0"/>
          <w:w w:val="100"/>
          <w:position w:val="0"/>
          <w:sz w:val="24"/>
          <w:szCs w:val="24"/>
          <w:lang w:eastAsia="zh-CN"/>
        </w:rPr>
      </w:pPr>
      <w:bookmarkStart w:id="172" w:name="bookmark62"/>
      <w:bookmarkEnd w:id="172"/>
      <w:bookmarkStart w:id="173" w:name="_Toc26052"/>
      <w:r>
        <w:rPr>
          <w:rFonts w:hint="eastAsia" w:ascii="宋体" w:hAnsi="宋体" w:eastAsia="宋体" w:cs="宋体"/>
          <w:b/>
          <w:bCs/>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具有良好的商业信誉和健全的财务会计制度的证明文件</w:t>
      </w:r>
      <w:bookmarkEnd w:id="173"/>
    </w:p>
    <w:p w14:paraId="226BAE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99" w:leftChars="0" w:right="99"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三个月中国人民银行征信中心开具个人信用报告。</w:t>
      </w:r>
    </w:p>
    <w:p w14:paraId="0C0A905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4" w:leftChars="21" w:firstLine="0" w:firstLineChars="0"/>
        <w:textAlignment w:val="baseline"/>
        <w:outlineLvl w:val="9"/>
        <w:rPr>
          <w:rFonts w:ascii="宋体" w:hAnsi="宋体" w:eastAsia="宋体" w:cs="宋体"/>
          <w:color w:val="auto"/>
          <w:spacing w:val="0"/>
          <w:w w:val="100"/>
          <w:position w:val="0"/>
          <w:sz w:val="24"/>
          <w:szCs w:val="24"/>
          <w:lang w:eastAsia="zh-CN"/>
        </w:rPr>
      </w:pPr>
      <w:bookmarkStart w:id="174" w:name="bookmark63"/>
      <w:bookmarkEnd w:id="174"/>
      <w:bookmarkStart w:id="175" w:name="_Toc415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具有履行合同所必需的设备和专业技术能力的证明文件</w:t>
      </w:r>
      <w:bookmarkEnd w:id="175"/>
    </w:p>
    <w:p w14:paraId="48F053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42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投标人提供具有履行合同所必</w:t>
      </w:r>
      <w:r>
        <w:rPr>
          <w:rFonts w:hint="eastAsia" w:ascii="宋体" w:hAnsi="宋体" w:eastAsia="宋体" w:cs="宋体"/>
          <w:color w:val="auto"/>
          <w:spacing w:val="0"/>
          <w:w w:val="100"/>
          <w:position w:val="0"/>
          <w:sz w:val="24"/>
          <w:szCs w:val="24"/>
          <w:lang w:val="en-US" w:eastAsia="zh-CN"/>
        </w:rPr>
        <w:t>需</w:t>
      </w:r>
      <w:r>
        <w:rPr>
          <w:rFonts w:ascii="宋体" w:hAnsi="宋体" w:eastAsia="宋体" w:cs="宋体"/>
          <w:color w:val="auto"/>
          <w:spacing w:val="0"/>
          <w:w w:val="100"/>
          <w:position w:val="0"/>
          <w:sz w:val="24"/>
          <w:szCs w:val="24"/>
          <w:lang w:eastAsia="zh-CN"/>
        </w:rPr>
        <w:t>的设备和专业技术能力的承诺函</w:t>
      </w:r>
      <w:r>
        <w:rPr>
          <w:rFonts w:hint="eastAsia" w:ascii="宋体" w:hAnsi="宋体" w:eastAsia="宋体" w:cs="宋体"/>
          <w:color w:val="auto"/>
          <w:spacing w:val="0"/>
          <w:w w:val="100"/>
          <w:position w:val="0"/>
          <w:sz w:val="24"/>
          <w:szCs w:val="24"/>
          <w:lang w:eastAsia="zh-CN"/>
        </w:rPr>
        <w:t>。</w:t>
      </w:r>
    </w:p>
    <w:p w14:paraId="18D26BA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7"/>
        <w:textAlignment w:val="baseline"/>
        <w:outlineLvl w:val="9"/>
        <w:rPr>
          <w:rFonts w:ascii="宋体" w:hAnsi="宋体" w:eastAsia="宋体" w:cs="宋体"/>
          <w:color w:val="auto"/>
          <w:spacing w:val="0"/>
          <w:w w:val="100"/>
          <w:position w:val="0"/>
          <w:sz w:val="24"/>
          <w:szCs w:val="24"/>
          <w:lang w:eastAsia="zh-CN"/>
        </w:rPr>
      </w:pPr>
      <w:bookmarkStart w:id="176" w:name="bookmark64"/>
      <w:bookmarkEnd w:id="176"/>
      <w:bookmarkStart w:id="177" w:name="_Toc1806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有依法缴纳税收和社会保障资金的良好记录的证明文件</w:t>
      </w:r>
      <w:bookmarkEnd w:id="177"/>
    </w:p>
    <w:p w14:paraId="039EA0A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65" w:leftChars="0" w:right="99" w:firstLine="55"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税务登记证（实行“统一社会信用代码 ”的不需单独提供）和开标前六个月内任 意一个月的企业缴税凭证或证明；</w:t>
      </w:r>
    </w:p>
    <w:p w14:paraId="2605110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65" w:leftChars="0" w:right="99"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开标前六个月内任意一个月的缴纳社会保障资金的凭证或当地社会保障局出具的缴纳明细。依法免税或不需要缴纳社会保障资金的投标人，应当提供相关文件证明其依法免税或不需要缴纳社会保障资金。</w:t>
      </w:r>
    </w:p>
    <w:p w14:paraId="03AFAA7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7"/>
        <w:textAlignment w:val="baseline"/>
        <w:outlineLvl w:val="9"/>
        <w:rPr>
          <w:rFonts w:ascii="宋体" w:hAnsi="宋体" w:eastAsia="宋体" w:cs="宋体"/>
          <w:color w:val="auto"/>
          <w:spacing w:val="0"/>
          <w:w w:val="100"/>
          <w:position w:val="0"/>
          <w:sz w:val="24"/>
          <w:szCs w:val="24"/>
          <w:lang w:eastAsia="zh-CN"/>
        </w:rPr>
      </w:pPr>
      <w:bookmarkStart w:id="178" w:name="bookmark65"/>
      <w:bookmarkEnd w:id="178"/>
      <w:bookmarkStart w:id="179" w:name="_Toc3112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前三年内，在经营活动中没有重大违法记录的证明文件</w:t>
      </w:r>
      <w:bookmarkEnd w:id="179"/>
    </w:p>
    <w:p w14:paraId="18835489">
      <w:pPr>
        <w:keepNext w:val="0"/>
        <w:keepLines w:val="0"/>
        <w:pageBreakBefore w:val="0"/>
        <w:widowControl w:val="0"/>
        <w:kinsoku w:val="0"/>
        <w:wordWrap/>
        <w:overflowPunct/>
        <w:topLinePunct w:val="0"/>
        <w:autoSpaceDE w:val="0"/>
        <w:autoSpaceDN w:val="0"/>
        <w:bidi w:val="0"/>
        <w:adjustRightInd w:val="0"/>
        <w:snapToGrid w:val="0"/>
        <w:spacing w:beforeAutospacing="0" w:line="500" w:lineRule="atLeast"/>
        <w:ind w:left="323" w:leftChars="154" w:right="99"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参加政府采购前三年内,在经营活动中没有重大违法记录承诺函；重大违法记录，是指投标人因违法经营受到刑事处罚或者责令停产停业、吊销许可证或者执照、较大罚款等行政处罚。</w:t>
      </w:r>
    </w:p>
    <w:p w14:paraId="2B5535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9"/>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180" w:name="_Toc14532"/>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180"/>
    </w:p>
    <w:p w14:paraId="76B9B4D7">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outlineLvl w:val="9"/>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7E748EC0">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outlineLvl w:val="9"/>
        <w:rPr>
          <w:rFonts w:hint="default"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6DB2E6A8">
      <w:pPr>
        <w:pStyle w:val="25"/>
        <w:pageBreakBefore w:val="0"/>
        <w:widowControl w:val="0"/>
        <w:wordWrap/>
        <w:overflowPunct/>
        <w:topLinePunct w:val="0"/>
        <w:bidi w:val="0"/>
        <w:outlineLvl w:val="9"/>
        <w:rPr>
          <w:rFonts w:hint="default"/>
          <w:color w:val="auto"/>
          <w:spacing w:val="0"/>
          <w:w w:val="100"/>
          <w:position w:val="0"/>
          <w:highlight w:val="none"/>
          <w:lang w:val="en-US" w:eastAsia="zh-CN"/>
        </w:rPr>
        <w:sectPr>
          <w:footerReference r:id="rId10" w:type="default"/>
          <w:pgSz w:w="11906" w:h="16839"/>
          <w:pgMar w:top="1440" w:right="1803" w:bottom="1440" w:left="1803" w:header="0" w:footer="994" w:gutter="0"/>
          <w:cols w:space="720" w:num="1"/>
        </w:sectPr>
      </w:pPr>
      <w:r>
        <w:rPr>
          <w:rFonts w:hint="eastAsia"/>
          <w:color w:val="auto"/>
          <w:spacing w:val="0"/>
          <w:w w:val="100"/>
          <w:position w:val="0"/>
          <w:highlight w:val="none"/>
          <w:lang w:val="en-US" w:eastAsia="zh-CN"/>
        </w:rPr>
        <w:t xml:space="preserve"> </w:t>
      </w:r>
    </w:p>
    <w:p w14:paraId="27A235C4">
      <w:pPr>
        <w:pageBreakBefore w:val="0"/>
        <w:widowControl w:val="0"/>
        <w:wordWrap/>
        <w:overflowPunct/>
        <w:topLinePunct w:val="0"/>
        <w:bidi w:val="0"/>
        <w:spacing w:before="100" w:line="219" w:lineRule="auto"/>
        <w:ind w:left="3013"/>
        <w:outlineLvl w:val="1"/>
        <w:rPr>
          <w:rFonts w:ascii="宋体" w:hAnsi="宋体" w:eastAsia="宋体" w:cs="宋体"/>
          <w:color w:val="auto"/>
          <w:spacing w:val="0"/>
          <w:w w:val="100"/>
          <w:position w:val="0"/>
          <w:sz w:val="24"/>
          <w:szCs w:val="24"/>
          <w:lang w:eastAsia="zh-CN"/>
        </w:rPr>
      </w:pPr>
      <w:bookmarkStart w:id="181" w:name="bookmark66"/>
      <w:bookmarkEnd w:id="181"/>
      <w:bookmarkStart w:id="182" w:name="_Toc22978"/>
      <w:bookmarkStart w:id="183" w:name="_Toc32267"/>
      <w:bookmarkStart w:id="184" w:name="_Toc903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法定代表人授权书</w:t>
      </w:r>
      <w:bookmarkEnd w:id="182"/>
      <w:bookmarkEnd w:id="183"/>
      <w:bookmarkEnd w:id="184"/>
    </w:p>
    <w:p w14:paraId="751FA99C">
      <w:pPr>
        <w:pageBreakBefore w:val="0"/>
        <w:widowControl w:val="0"/>
        <w:wordWrap/>
        <w:overflowPunct/>
        <w:topLinePunct w:val="0"/>
        <w:bidi w:val="0"/>
        <w:spacing w:line="276" w:lineRule="auto"/>
        <w:rPr>
          <w:color w:val="auto"/>
          <w:spacing w:val="0"/>
          <w:w w:val="100"/>
          <w:position w:val="0"/>
          <w:lang w:eastAsia="zh-CN"/>
        </w:rPr>
      </w:pPr>
    </w:p>
    <w:p w14:paraId="2C4C1875">
      <w:pPr>
        <w:pageBreakBefore w:val="0"/>
        <w:widowControl w:val="0"/>
        <w:wordWrap/>
        <w:overflowPunct/>
        <w:topLinePunct w:val="0"/>
        <w:bidi w:val="0"/>
        <w:spacing w:line="276" w:lineRule="auto"/>
        <w:rPr>
          <w:color w:val="auto"/>
          <w:spacing w:val="0"/>
          <w:w w:val="100"/>
          <w:position w:val="0"/>
          <w:lang w:eastAsia="zh-CN"/>
        </w:rPr>
      </w:pPr>
    </w:p>
    <w:p w14:paraId="2DDE13F1">
      <w:pPr>
        <w:keepNext w:val="0"/>
        <w:keepLines w:val="0"/>
        <w:pageBreakBefore w:val="0"/>
        <w:widowControl w:val="0"/>
        <w:kinsoku w:val="0"/>
        <w:wordWrap/>
        <w:overflowPunct/>
        <w:topLinePunct w:val="0"/>
        <w:autoSpaceDE w:val="0"/>
        <w:autoSpaceDN w:val="0"/>
        <w:bidi w:val="0"/>
        <w:adjustRightInd w:val="0"/>
        <w:snapToGrid w:val="0"/>
        <w:spacing w:afterAutospacing="0" w:line="480" w:lineRule="auto"/>
        <w:textAlignment w:val="baseline"/>
        <w:rPr>
          <w:color w:val="auto"/>
          <w:spacing w:val="0"/>
          <w:position w:val="0"/>
          <w:sz w:val="24"/>
          <w:szCs w:val="24"/>
          <w:lang w:eastAsia="zh-CN"/>
        </w:rPr>
      </w:pPr>
      <w:r>
        <w:rPr>
          <w:rFonts w:ascii="宋体" w:hAnsi="宋体" w:eastAsia="宋体" w:cs="宋体"/>
          <w:color w:val="auto"/>
          <w:spacing w:val="0"/>
          <w:position w:val="0"/>
          <w:sz w:val="24"/>
          <w:szCs w:val="24"/>
          <w:lang w:eastAsia="zh-CN"/>
        </w:rPr>
        <w:t>致：</w:t>
      </w:r>
      <w:r>
        <w:rPr>
          <w:rFonts w:ascii="宋体" w:hAnsi="宋体" w:eastAsia="宋体" w:cs="宋体"/>
          <w:color w:val="auto"/>
          <w:spacing w:val="0"/>
          <w:position w:val="0"/>
          <w:sz w:val="24"/>
          <w:szCs w:val="24"/>
          <w:u w:val="single"/>
          <w:lang w:eastAsia="zh-CN"/>
        </w:rPr>
        <w:t>采购代理机构名称</w:t>
      </w:r>
      <w:r>
        <w:rPr>
          <w:rFonts w:hint="eastAsia" w:ascii="宋体" w:hAnsi="宋体" w:eastAsia="宋体" w:cs="宋体"/>
          <w:color w:val="auto"/>
          <w:spacing w:val="0"/>
          <w:position w:val="0"/>
          <w:sz w:val="24"/>
          <w:szCs w:val="24"/>
          <w:u w:val="single"/>
          <w:lang w:val="en-US" w:eastAsia="zh-CN"/>
        </w:rPr>
        <w:t xml:space="preserve">       </w:t>
      </w:r>
    </w:p>
    <w:p w14:paraId="6377149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本人_______（姓名）系________________（投标人名称）的法定代表人（单位负责人），现委托_______（姓名）为我方代理人。代理人根据授权，以我方名义签署、澄清确认、提交、撤回、修改________________（项目名称）投标文件和处理有关事宜，其法律后果由我方承担。 </w:t>
      </w:r>
    </w:p>
    <w:p w14:paraId="046D197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委托期限：自本授权委托书签署之日起至投标有效期届满之日止。 </w:t>
      </w:r>
    </w:p>
    <w:p w14:paraId="7A5C709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代理人无转委托权。 </w:t>
      </w:r>
    </w:p>
    <w:p w14:paraId="32B634A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投标人名称（加盖公章）：________________ </w:t>
      </w:r>
    </w:p>
    <w:p w14:paraId="6E74F2D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法定代表人（单位负责人）（签字或签章）：________________ </w:t>
      </w:r>
    </w:p>
    <w:p w14:paraId="532CE97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委托代理人（签字或签章）：________________ </w:t>
      </w:r>
    </w:p>
    <w:p w14:paraId="3506207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日期：_____年______月______日 </w:t>
      </w:r>
    </w:p>
    <w:p w14:paraId="0DD0DC4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bidi="ar"/>
        </w:rPr>
        <w:t>附：法定代表人（单位负责人）及委托代理人的身份证原件证扫描件（正、反面）</w:t>
      </w:r>
    </w:p>
    <w:p w14:paraId="78B9960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sz w:val="24"/>
          <w:szCs w:val="24"/>
          <w:lang w:eastAsia="zh-CN"/>
        </w:rPr>
      </w:pPr>
    </w:p>
    <w:p w14:paraId="0B47961E">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sz w:val="24"/>
          <w:szCs w:val="24"/>
          <w:lang w:eastAsia="zh-CN"/>
        </w:rPr>
      </w:pPr>
    </w:p>
    <w:p w14:paraId="0E56CA2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p w14:paraId="089E7B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.若投标文件中签字处为授权委托人签署，提供《</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授权书》，若投标文件中签字之处均为法定代表人（单位负责人）本人签署，则提供《法定代表人（单位负责人）资格声明》。</w:t>
      </w:r>
    </w:p>
    <w:p w14:paraId="21C3F8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.若投标人为事业单位或其他组织或分支机构，则法定代表人（单位负责人）处的签署人为单位负责人。</w:t>
      </w:r>
    </w:p>
    <w:p w14:paraId="264E7D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3.投标人为自然人的情形，无需提供本《</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授权书》。</w:t>
      </w:r>
    </w:p>
    <w:p w14:paraId="6E005EFB">
      <w:pPr>
        <w:rPr>
          <w:lang w:eastAsia="zh-CN"/>
        </w:rPr>
      </w:pPr>
      <w:r>
        <w:rPr>
          <w:lang w:eastAsia="zh-CN"/>
        </w:rPr>
        <w:br w:type="page"/>
      </w:r>
    </w:p>
    <w:p w14:paraId="738D151E">
      <w:pPr>
        <w:pageBreakBefore w:val="0"/>
        <w:widowControl w:val="0"/>
        <w:wordWrap/>
        <w:overflowPunct/>
        <w:topLinePunct w:val="0"/>
        <w:bidi w:val="0"/>
        <w:spacing w:before="100" w:line="219" w:lineRule="auto"/>
        <w:ind w:left="12" w:leftChars="0" w:hanging="12" w:hangingChars="5"/>
        <w:jc w:val="center"/>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bookmarkStart w:id="185" w:name="_Toc25592"/>
      <w:bookmarkStart w:id="186" w:name="_Toc26118"/>
      <w:bookmarkStart w:id="187" w:name="_Toc6512"/>
      <w:r>
        <w:rPr>
          <w:rFonts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法定代表人（单位负责人）</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资格声明</w:t>
      </w:r>
      <w:bookmarkEnd w:id="185"/>
      <w:bookmarkEnd w:id="186"/>
      <w:bookmarkEnd w:id="187"/>
    </w:p>
    <w:p w14:paraId="060719F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lang w:val="en-US" w:eastAsia="zh-CN" w:bidi="ar"/>
        </w:rPr>
      </w:pPr>
    </w:p>
    <w:p w14:paraId="46FD561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致：</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（采购代理机构名称） </w:t>
      </w:r>
    </w:p>
    <w:p w14:paraId="1486487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兹证明： </w:t>
      </w:r>
    </w:p>
    <w:p w14:paraId="0814519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u w:val="single"/>
          <w:lang w:val="en-US" w:eastAsia="zh-CN" w:bidi="ar"/>
        </w:rPr>
      </w:pPr>
      <w:r>
        <w:rPr>
          <w:rFonts w:hint="eastAsia" w:asciiTheme="minorEastAsia" w:hAnsiTheme="minorEastAsia" w:eastAsiaTheme="minorEastAsia" w:cstheme="minorEastAsia"/>
          <w:snapToGrid w:val="0"/>
          <w:color w:val="000000"/>
          <w:kern w:val="0"/>
          <w:sz w:val="24"/>
          <w:szCs w:val="24"/>
          <w:lang w:val="en-US" w:eastAsia="zh-CN" w:bidi="ar"/>
        </w:rPr>
        <w:t>姓名：</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性别：</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年龄：</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职务：</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p>
    <w:p w14:paraId="20E0E53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系</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（投标人名称）</w:t>
      </w:r>
      <w:r>
        <w:rPr>
          <w:rFonts w:hint="eastAsia" w:asciiTheme="minorEastAsia" w:hAnsiTheme="minorEastAsia" w:eastAsiaTheme="minorEastAsia" w:cstheme="minorEastAsia"/>
          <w:snapToGrid w:val="0"/>
          <w:color w:val="000000"/>
          <w:kern w:val="0"/>
          <w:sz w:val="24"/>
          <w:szCs w:val="24"/>
          <w:lang w:val="en-US" w:eastAsia="zh-CN" w:bidi="ar"/>
        </w:rPr>
        <w:t xml:space="preserve">的法定代表人（单位负责人）。 </w:t>
      </w:r>
    </w:p>
    <w:p w14:paraId="6AFC985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lang w:val="en-US" w:eastAsia="zh-CN" w:bidi="ar"/>
        </w:rPr>
      </w:pPr>
    </w:p>
    <w:p w14:paraId="60C9E4F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投标人名称（加盖公章）：________________ </w:t>
      </w:r>
    </w:p>
    <w:p w14:paraId="0127A34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法定代表人（单位负责人）（签字或签章）：_______ </w:t>
      </w:r>
    </w:p>
    <w:p w14:paraId="5E6AE54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pPr>
      <w:r>
        <w:rPr>
          <w:rFonts w:hint="eastAsia" w:asciiTheme="minorEastAsia" w:hAnsiTheme="minorEastAsia" w:eastAsiaTheme="minorEastAsia" w:cstheme="minorEastAsia"/>
          <w:snapToGrid w:val="0"/>
          <w:color w:val="000000"/>
          <w:kern w:val="0"/>
          <w:sz w:val="24"/>
          <w:szCs w:val="24"/>
          <w:lang w:val="en-US" w:eastAsia="zh-CN" w:bidi="ar"/>
        </w:rPr>
        <w:t>日期：_____年______月______日</w:t>
      </w:r>
    </w:p>
    <w:p w14:paraId="2A628E00">
      <w:pPr>
        <w:pStyle w:val="7"/>
        <w:ind w:left="0" w:leftChars="0" w:firstLine="0" w:firstLineChars="0"/>
        <w:jc w:val="left"/>
        <w:rPr>
          <w:lang w:eastAsia="zh-CN"/>
        </w:rPr>
      </w:pPr>
    </w:p>
    <w:p w14:paraId="2443F9A9">
      <w:pPr>
        <w:pStyle w:val="7"/>
        <w:ind w:left="0" w:leftChars="0" w:firstLine="0" w:firstLineChars="0"/>
        <w:jc w:val="left"/>
        <w:rPr>
          <w:lang w:eastAsia="zh-CN"/>
        </w:rPr>
      </w:pPr>
    </w:p>
    <w:p w14:paraId="78FBDD35">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bidi="ar"/>
        </w:rPr>
        <w:t>附：法定代表人（单位负责人）身份证原件证扫描件（正、反面）</w:t>
      </w:r>
    </w:p>
    <w:p w14:paraId="09492B2B">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3E2C40E8">
      <w:pPr>
        <w:pStyle w:val="6"/>
        <w:rPr>
          <w:rFonts w:hint="eastAsia"/>
          <w:lang w:eastAsia="zh-CN"/>
        </w:rPr>
      </w:pPr>
    </w:p>
    <w:p w14:paraId="6E5A1BEC">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ascii="宋体" w:hAnsi="宋体" w:eastAsia="宋体" w:cs="宋体"/>
          <w:color w:val="auto"/>
          <w:spacing w:val="0"/>
          <w:w w:val="100"/>
          <w:position w:val="0"/>
          <w:sz w:val="24"/>
          <w:szCs w:val="24"/>
          <w:lang w:eastAsia="zh-CN"/>
        </w:rPr>
      </w:pPr>
      <w:bookmarkStart w:id="188" w:name="bookmark67"/>
      <w:bookmarkEnd w:id="188"/>
      <w:bookmarkStart w:id="189" w:name="_Toc19460"/>
      <w:bookmarkStart w:id="190" w:name="_Toc32631"/>
      <w:bookmarkStart w:id="191" w:name="_Toc22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投标人的资格声明</w:t>
      </w:r>
      <w:bookmarkEnd w:id="189"/>
      <w:bookmarkEnd w:id="190"/>
      <w:bookmarkEnd w:id="191"/>
    </w:p>
    <w:p w14:paraId="0B1FC4A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54BF39F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5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（参考格式）</w:t>
      </w:r>
    </w:p>
    <w:p w14:paraId="7A7F8136">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spacing w:val="0"/>
          <w:w w:val="100"/>
          <w:position w:val="0"/>
          <w:u w:val="single"/>
          <w:lang w:val="en-US" w:eastAsia="zh-CN"/>
        </w:rPr>
      </w:pPr>
      <w:r>
        <w:rPr>
          <w:rFonts w:ascii="宋体" w:hAnsi="宋体" w:eastAsia="宋体" w:cs="宋体"/>
          <w:color w:val="auto"/>
          <w:spacing w:val="0"/>
          <w:w w:val="100"/>
          <w:position w:val="0"/>
          <w:sz w:val="24"/>
          <w:szCs w:val="24"/>
          <w:lang w:eastAsia="zh-CN"/>
        </w:rPr>
        <w:t>致：</w:t>
      </w:r>
      <w:r>
        <w:rPr>
          <w:rFonts w:ascii="宋体" w:hAnsi="宋体" w:eastAsia="宋体" w:cs="宋体"/>
          <w:color w:val="auto"/>
          <w:spacing w:val="0"/>
          <w:w w:val="100"/>
          <w:position w:val="0"/>
          <w:sz w:val="24"/>
          <w:szCs w:val="24"/>
          <w:u w:val="single"/>
          <w:lang w:eastAsia="zh-CN"/>
        </w:rPr>
        <w:t>采购代理机构名称</w:t>
      </w:r>
      <w:r>
        <w:rPr>
          <w:rFonts w:hint="eastAsia" w:ascii="宋体" w:hAnsi="宋体" w:eastAsia="宋体" w:cs="宋体"/>
          <w:color w:val="auto"/>
          <w:spacing w:val="0"/>
          <w:w w:val="100"/>
          <w:position w:val="0"/>
          <w:sz w:val="24"/>
          <w:szCs w:val="24"/>
          <w:u w:val="single"/>
          <w:lang w:val="en-US" w:eastAsia="zh-CN"/>
        </w:rPr>
        <w:t xml:space="preserve">   </w:t>
      </w:r>
    </w:p>
    <w:p w14:paraId="6694EC2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412228FD">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为响应贵方</w:t>
      </w:r>
      <w:r>
        <w:rPr>
          <w:rFonts w:ascii="宋体" w:hAnsi="宋体" w:eastAsia="宋体" w:cs="宋体"/>
          <w:color w:val="auto"/>
          <w:spacing w:val="0"/>
          <w:w w:val="100"/>
          <w:position w:val="0"/>
          <w:sz w:val="24"/>
          <w:szCs w:val="24"/>
          <w:u w:val="single"/>
          <w:lang w:eastAsia="zh-CN"/>
        </w:rPr>
        <w:t>（项目名称、项目编号）</w:t>
      </w:r>
      <w:r>
        <w:rPr>
          <w:rFonts w:ascii="宋体" w:hAnsi="宋体" w:eastAsia="宋体" w:cs="宋体"/>
          <w:color w:val="auto"/>
          <w:spacing w:val="0"/>
          <w:w w:val="100"/>
          <w:position w:val="0"/>
          <w:sz w:val="24"/>
          <w:szCs w:val="24"/>
          <w:lang w:eastAsia="zh-CN"/>
        </w:rPr>
        <w:t>投标邀请，下述签字人愿参与投标，提供采购需求一览表和技术规格规定的货物和有关服务，提交下述文件并声明全部说明是真实的和正确的。</w:t>
      </w:r>
    </w:p>
    <w:p w14:paraId="0384C9A5">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.下述签字人在证书中证明本资格文件中的内容是真实的和正确的；</w:t>
      </w:r>
    </w:p>
    <w:p w14:paraId="4BCDF347">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.我方没有单位负责人为同一人或者存在直接控股、管理关系的不同供应商，参</w:t>
      </w:r>
      <w:r>
        <w:rPr>
          <w:rFonts w:hint="eastAsia" w:ascii="宋体" w:hAnsi="宋体" w:eastAsia="宋体" w:cs="宋体"/>
          <w:color w:val="auto"/>
          <w:spacing w:val="0"/>
          <w:w w:val="100"/>
          <w:position w:val="0"/>
          <w:sz w:val="24"/>
          <w:szCs w:val="24"/>
          <w:lang w:val="en-US" w:eastAsia="zh-CN"/>
        </w:rPr>
        <w:t>加本项目采购活动的情形；</w:t>
      </w:r>
    </w:p>
    <w:p w14:paraId="5091F09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80" w:firstLineChars="200"/>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.我方没有为本项目提供整体设计、规范编制或者项目管理、监理、检测等服务</w:t>
      </w:r>
      <w:r>
        <w:rPr>
          <w:rFonts w:hint="eastAsia" w:ascii="宋体" w:hAnsi="宋体" w:eastAsia="宋体" w:cs="宋体"/>
          <w:color w:val="auto"/>
          <w:spacing w:val="0"/>
          <w:w w:val="100"/>
          <w:position w:val="0"/>
          <w:sz w:val="24"/>
          <w:szCs w:val="24"/>
          <w:lang w:eastAsia="zh-CN"/>
        </w:rPr>
        <w:t>的</w:t>
      </w:r>
      <w:r>
        <w:rPr>
          <w:rFonts w:hint="eastAsia" w:ascii="宋体" w:hAnsi="宋体" w:eastAsia="宋体" w:cs="宋体"/>
          <w:color w:val="auto"/>
          <w:spacing w:val="0"/>
          <w:w w:val="100"/>
          <w:position w:val="0"/>
          <w:sz w:val="24"/>
          <w:szCs w:val="24"/>
          <w:lang w:val="en-US" w:eastAsia="zh-CN"/>
        </w:rPr>
        <w:t>情形。</w:t>
      </w:r>
    </w:p>
    <w:p w14:paraId="03DF3AC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3110192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3716F6EA">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1E762DC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1AECD511">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投标人代</w:t>
      </w:r>
      <w:r>
        <w:rPr>
          <w:rFonts w:ascii="宋体" w:hAnsi="宋体" w:eastAsia="宋体" w:cs="宋体"/>
          <w:color w:val="auto"/>
          <w:spacing w:val="0"/>
          <w:w w:val="100"/>
          <w:position w:val="0"/>
          <w:sz w:val="24"/>
          <w:szCs w:val="24"/>
          <w:highlight w:val="none"/>
          <w:lang w:eastAsia="zh-CN"/>
        </w:rPr>
        <w:t>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签字或签章</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u w:val="single"/>
          <w:lang w:eastAsia="zh-CN"/>
        </w:rPr>
        <w:t xml:space="preserve">   </w:t>
      </w:r>
      <w:r>
        <w:rPr>
          <w:rFonts w:ascii="宋体" w:hAnsi="宋体" w:eastAsia="宋体" w:cs="宋体"/>
          <w:color w:val="auto"/>
          <w:spacing w:val="0"/>
          <w:w w:val="100"/>
          <w:position w:val="0"/>
          <w:sz w:val="24"/>
          <w:szCs w:val="24"/>
          <w:u w:val="single"/>
          <w:lang w:eastAsia="zh-CN"/>
        </w:rPr>
        <w:t xml:space="preserve">                    </w:t>
      </w:r>
    </w:p>
    <w:p w14:paraId="4497DEFC">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pacing w:val="0"/>
          <w:w w:val="100"/>
          <w:position w:val="0"/>
          <w:sz w:val="24"/>
          <w:szCs w:val="24"/>
          <w:u w:val="single"/>
          <w:lang w:eastAsia="zh-CN"/>
        </w:rPr>
      </w:pPr>
      <w:r>
        <w:rPr>
          <w:rFonts w:ascii="宋体" w:hAnsi="宋体" w:eastAsia="宋体" w:cs="宋体"/>
          <w:color w:val="auto"/>
          <w:spacing w:val="0"/>
          <w:w w:val="100"/>
          <w:position w:val="0"/>
          <w:sz w:val="24"/>
          <w:szCs w:val="24"/>
          <w:lang w:eastAsia="zh-CN"/>
        </w:rPr>
        <w:t>投标人盖章</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u w:val="single"/>
          <w:lang w:eastAsia="zh-CN"/>
        </w:rPr>
        <w:t xml:space="preserve">                                 </w:t>
      </w:r>
    </w:p>
    <w:p w14:paraId="1CC6314C">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日</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期</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u w:val="single"/>
          <w:lang w:eastAsia="zh-CN"/>
        </w:rPr>
        <w:t xml:space="preserve">                                   </w:t>
      </w:r>
    </w:p>
    <w:p w14:paraId="41661AA2">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pacing w:val="0"/>
          <w:w w:val="100"/>
          <w:position w:val="0"/>
          <w:sz w:val="24"/>
          <w:szCs w:val="24"/>
          <w:lang w:eastAsia="zh-CN"/>
        </w:rPr>
        <w:sectPr>
          <w:footerReference r:id="rId11" w:type="default"/>
          <w:pgSz w:w="11906" w:h="16839"/>
          <w:pgMar w:top="1440" w:right="1803" w:bottom="1440" w:left="1803" w:header="0" w:footer="994" w:gutter="0"/>
          <w:cols w:space="720" w:num="1"/>
        </w:sectPr>
      </w:pPr>
    </w:p>
    <w:p w14:paraId="5DC9AF56">
      <w:pPr>
        <w:pageBreakBefore w:val="0"/>
        <w:widowControl w:val="0"/>
        <w:wordWrap/>
        <w:overflowPunct/>
        <w:topLinePunct w:val="0"/>
        <w:bidi w:val="0"/>
        <w:spacing w:before="101" w:line="219" w:lineRule="auto"/>
        <w:ind w:left="3133"/>
        <w:outlineLvl w:val="1"/>
        <w:rPr>
          <w:rFonts w:ascii="宋体" w:hAnsi="宋体" w:eastAsia="宋体" w:cs="宋体"/>
          <w:color w:val="auto"/>
          <w:spacing w:val="0"/>
          <w:w w:val="100"/>
          <w:position w:val="0"/>
          <w:sz w:val="24"/>
          <w:szCs w:val="24"/>
          <w:lang w:eastAsia="zh-CN"/>
        </w:rPr>
      </w:pPr>
      <w:bookmarkStart w:id="192" w:name="bookmark73"/>
      <w:bookmarkEnd w:id="192"/>
      <w:bookmarkStart w:id="193" w:name="bookmark68"/>
      <w:bookmarkEnd w:id="193"/>
      <w:bookmarkStart w:id="194" w:name="_Toc10373"/>
      <w:bookmarkStart w:id="195" w:name="_Toc4768"/>
      <w:bookmarkStart w:id="196" w:name="_Toc2062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 xml:space="preserve">4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投标保证金凭证</w:t>
      </w:r>
      <w:bookmarkEnd w:id="194"/>
      <w:bookmarkEnd w:id="195"/>
      <w:bookmarkEnd w:id="196"/>
    </w:p>
    <w:p w14:paraId="202801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w w:val="100"/>
          <w:position w:val="0"/>
          <w:sz w:val="24"/>
          <w:szCs w:val="24"/>
          <w:highlight w:val="none"/>
        </w:rPr>
      </w:pPr>
      <w:bookmarkStart w:id="197" w:name="bookmark74"/>
      <w:bookmarkEnd w:id="197"/>
      <w:bookmarkStart w:id="198" w:name="bookmark69"/>
      <w:bookmarkEnd w:id="198"/>
    </w:p>
    <w:p w14:paraId="18DDCA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pacing w:val="0"/>
          <w:w w:val="100"/>
          <w:position w:val="0"/>
          <w:sz w:val="24"/>
          <w:szCs w:val="24"/>
          <w:highlight w:val="none"/>
          <w:lang w:val="en-US" w:eastAsia="zh-CN"/>
        </w:rPr>
      </w:pPr>
      <w:r>
        <w:rPr>
          <w:rFonts w:hint="eastAsia" w:ascii="宋体" w:hAnsi="宋体" w:eastAsia="宋体" w:cs="仿宋"/>
          <w:color w:val="auto"/>
          <w:spacing w:val="0"/>
          <w:w w:val="100"/>
          <w:position w:val="0"/>
          <w:sz w:val="24"/>
          <w:szCs w:val="24"/>
          <w:highlight w:val="none"/>
        </w:rPr>
        <w:t>附：投标人盖章的保证金凭证</w:t>
      </w:r>
      <w:r>
        <w:rPr>
          <w:rFonts w:hint="eastAsia" w:ascii="宋体" w:hAnsi="宋体" w:eastAsia="宋体" w:cs="仿宋"/>
          <w:color w:val="auto"/>
          <w:spacing w:val="0"/>
          <w:w w:val="100"/>
          <w:position w:val="0"/>
          <w:sz w:val="24"/>
          <w:szCs w:val="24"/>
          <w:highlight w:val="none"/>
          <w:lang w:val="en-US" w:eastAsia="zh-CN"/>
        </w:rPr>
        <w:t>扫描件</w:t>
      </w:r>
      <w:r>
        <w:rPr>
          <w:rFonts w:hint="eastAsia" w:ascii="宋体" w:hAnsi="宋体" w:eastAsia="宋体" w:cs="仿宋"/>
          <w:color w:val="auto"/>
          <w:spacing w:val="0"/>
          <w:w w:val="100"/>
          <w:position w:val="0"/>
          <w:sz w:val="24"/>
          <w:szCs w:val="24"/>
          <w:highlight w:val="none"/>
        </w:rPr>
        <w:t>或截图</w:t>
      </w:r>
      <w:r>
        <w:rPr>
          <w:rFonts w:hint="eastAsia" w:ascii="宋体" w:hAnsi="宋体" w:eastAsia="宋体" w:cs="仿宋"/>
          <w:color w:val="auto"/>
          <w:spacing w:val="0"/>
          <w:w w:val="100"/>
          <w:position w:val="0"/>
          <w:sz w:val="24"/>
          <w:szCs w:val="24"/>
          <w:highlight w:val="none"/>
          <w:lang w:val="en-US" w:eastAsia="zh-CN"/>
        </w:rPr>
        <w:t xml:space="preserve"> </w:t>
      </w:r>
    </w:p>
    <w:p w14:paraId="66C2CF56">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本项目保证金应当采用支票、汇票、本票、网上银行支付或者金融机构、担保机构出具的保函、保险公司出具的保证保险等非现金形式交纳。</w:t>
      </w:r>
    </w:p>
    <w:p w14:paraId="677E11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1</w:t>
      </w:r>
      <w:r>
        <w:rPr>
          <w:rFonts w:hint="eastAsia" w:ascii="宋体" w:hAnsi="宋体" w:eastAsia="宋体" w:cs="仿宋"/>
          <w:color w:val="auto"/>
          <w:spacing w:val="0"/>
          <w:w w:val="100"/>
          <w:position w:val="0"/>
          <w:sz w:val="24"/>
          <w:szCs w:val="24"/>
          <w:highlight w:val="none"/>
          <w:lang w:eastAsia="zh-CN"/>
        </w:rPr>
        <w:t>、</w:t>
      </w:r>
      <w:r>
        <w:rPr>
          <w:rFonts w:hint="eastAsia" w:ascii="宋体" w:hAnsi="宋体" w:eastAsia="宋体" w:cs="仿宋"/>
          <w:color w:val="auto"/>
          <w:spacing w:val="0"/>
          <w:w w:val="100"/>
          <w:position w:val="0"/>
          <w:sz w:val="24"/>
          <w:szCs w:val="24"/>
          <w:highlight w:val="none"/>
        </w:rPr>
        <w:t>采用银行电汇、转账、网上银行形式：</w:t>
      </w:r>
    </w:p>
    <w:p w14:paraId="4A0B1CD4">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保证金交至</w:t>
      </w:r>
      <w:r>
        <w:rPr>
          <w:rFonts w:hint="eastAsia" w:ascii="宋体" w:hAnsi="宋体" w:eastAsia="宋体" w:cs="仿宋"/>
          <w:color w:val="auto"/>
          <w:spacing w:val="0"/>
          <w:w w:val="100"/>
          <w:position w:val="0"/>
          <w:sz w:val="24"/>
          <w:szCs w:val="24"/>
          <w:highlight w:val="none"/>
          <w:lang w:val="en-US" w:eastAsia="zh-CN"/>
        </w:rPr>
        <w:t>招标文件规定的</w:t>
      </w:r>
      <w:r>
        <w:rPr>
          <w:rFonts w:hint="eastAsia" w:ascii="宋体" w:hAnsi="宋体" w:eastAsia="宋体" w:cs="仿宋"/>
          <w:color w:val="auto"/>
          <w:spacing w:val="0"/>
          <w:w w:val="100"/>
          <w:position w:val="0"/>
          <w:sz w:val="24"/>
          <w:szCs w:val="24"/>
          <w:highlight w:val="none"/>
        </w:rPr>
        <w:t>账户，并在投标文件中提供交纳保证金凭证</w:t>
      </w:r>
      <w:r>
        <w:rPr>
          <w:rFonts w:hint="eastAsia" w:ascii="宋体" w:hAnsi="宋体" w:eastAsia="宋体" w:cs="仿宋"/>
          <w:color w:val="auto"/>
          <w:spacing w:val="0"/>
          <w:w w:val="100"/>
          <w:position w:val="0"/>
          <w:sz w:val="24"/>
          <w:szCs w:val="24"/>
          <w:highlight w:val="none"/>
          <w:lang w:val="en-US" w:eastAsia="zh-CN"/>
        </w:rPr>
        <w:t>原件扫描件</w:t>
      </w:r>
      <w:r>
        <w:rPr>
          <w:rFonts w:hint="eastAsia" w:ascii="宋体" w:hAnsi="宋体" w:eastAsia="宋体" w:cs="仿宋"/>
          <w:color w:val="auto"/>
          <w:spacing w:val="0"/>
          <w:w w:val="100"/>
          <w:position w:val="0"/>
          <w:sz w:val="24"/>
          <w:szCs w:val="24"/>
          <w:highlight w:val="none"/>
        </w:rPr>
        <w:t>或截图</w:t>
      </w:r>
      <w:r>
        <w:rPr>
          <w:rFonts w:hint="eastAsia" w:ascii="宋体" w:hAnsi="宋体" w:eastAsia="宋体" w:cs="仿宋"/>
          <w:color w:val="auto"/>
          <w:spacing w:val="0"/>
          <w:w w:val="100"/>
          <w:position w:val="0"/>
          <w:sz w:val="24"/>
          <w:szCs w:val="24"/>
          <w:highlight w:val="none"/>
          <w:lang w:eastAsia="zh-CN"/>
        </w:rPr>
        <w:t>：</w:t>
      </w:r>
    </w:p>
    <w:p w14:paraId="5DCEF1C3">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2、采用保函形式：</w:t>
      </w:r>
    </w:p>
    <w:p w14:paraId="7F5E43C1">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2.1采用银行保函的，须为供应商基本账户（</w:t>
      </w:r>
      <w:r>
        <w:rPr>
          <w:rFonts w:hint="eastAsia" w:ascii="宋体" w:hAnsi="宋体" w:eastAsia="宋体" w:cs="仿宋"/>
          <w:color w:val="auto"/>
          <w:spacing w:val="0"/>
          <w:w w:val="100"/>
          <w:position w:val="0"/>
          <w:sz w:val="24"/>
          <w:szCs w:val="24"/>
          <w:highlight w:val="none"/>
          <w:lang w:val="en-US" w:eastAsia="zh-CN"/>
        </w:rPr>
        <w:t>投标</w:t>
      </w:r>
      <w:r>
        <w:rPr>
          <w:rFonts w:hint="eastAsia" w:ascii="宋体" w:hAnsi="宋体" w:eastAsia="宋体" w:cs="仿宋"/>
          <w:color w:val="auto"/>
          <w:spacing w:val="0"/>
          <w:w w:val="100"/>
          <w:position w:val="0"/>
          <w:sz w:val="24"/>
          <w:szCs w:val="24"/>
          <w:highlight w:val="none"/>
        </w:rPr>
        <w:t>文件中提供开户许可复印件）或江西省辖区内商业银行营业网点出具的不可撤销、见索即付的独立保函；采用专业担保机构出具保函的，须为担保机构出具的不可撤销、见索即付的独立保函；</w:t>
      </w:r>
    </w:p>
    <w:p w14:paraId="6983F6FF">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pacing w:val="0"/>
          <w:w w:val="100"/>
          <w:position w:val="0"/>
          <w:sz w:val="24"/>
          <w:szCs w:val="24"/>
          <w:highlight w:val="none"/>
          <w:lang w:val="en-US" w:eastAsia="zh-CN"/>
        </w:rPr>
        <w:t>官方</w:t>
      </w:r>
      <w:r>
        <w:rPr>
          <w:rFonts w:hint="eastAsia" w:ascii="宋体" w:hAnsi="宋体" w:eastAsia="宋体" w:cs="仿宋"/>
          <w:color w:val="auto"/>
          <w:spacing w:val="0"/>
          <w:w w:val="100"/>
          <w:position w:val="0"/>
          <w:sz w:val="24"/>
          <w:szCs w:val="24"/>
          <w:highlight w:val="none"/>
        </w:rPr>
        <w:t>网站验证查询，如以上渠道未能验证查询到的，视为无效保函</w:t>
      </w:r>
      <w:r>
        <w:rPr>
          <w:rFonts w:hint="eastAsia" w:ascii="宋体" w:hAnsi="宋体" w:eastAsia="宋体" w:cs="仿宋"/>
          <w:color w:val="auto"/>
          <w:spacing w:val="0"/>
          <w:w w:val="100"/>
          <w:position w:val="0"/>
          <w:sz w:val="24"/>
          <w:szCs w:val="24"/>
          <w:highlight w:val="none"/>
          <w:lang w:eastAsia="zh-CN"/>
        </w:rPr>
        <w:t>；</w:t>
      </w:r>
    </w:p>
    <w:p w14:paraId="4FE6FB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w:t>
      </w:r>
      <w:r>
        <w:rPr>
          <w:rFonts w:hint="eastAsia" w:ascii="宋体" w:hAnsi="宋体" w:eastAsia="宋体" w:cs="仿宋"/>
          <w:color w:val="auto"/>
          <w:spacing w:val="0"/>
          <w:w w:val="100"/>
          <w:position w:val="0"/>
          <w:sz w:val="24"/>
          <w:szCs w:val="24"/>
          <w:highlight w:val="none"/>
          <w:lang w:val="en-US" w:eastAsia="zh-CN"/>
        </w:rPr>
        <w:t>3</w:t>
      </w:r>
      <w:r>
        <w:rPr>
          <w:rFonts w:hint="eastAsia" w:ascii="宋体" w:hAnsi="宋体" w:eastAsia="宋体" w:cs="仿宋"/>
          <w:color w:val="auto"/>
          <w:spacing w:val="0"/>
          <w:w w:val="100"/>
          <w:position w:val="0"/>
          <w:sz w:val="24"/>
          <w:szCs w:val="24"/>
          <w:highlight w:val="none"/>
        </w:rPr>
        <w:t>保函有效期须不少于投标有效期，否则视为不满足要求</w:t>
      </w:r>
      <w:r>
        <w:rPr>
          <w:rFonts w:hint="eastAsia" w:ascii="宋体" w:hAnsi="宋体" w:eastAsia="宋体" w:cs="仿宋"/>
          <w:color w:val="auto"/>
          <w:spacing w:val="0"/>
          <w:w w:val="100"/>
          <w:position w:val="0"/>
          <w:sz w:val="24"/>
          <w:szCs w:val="24"/>
          <w:highlight w:val="none"/>
          <w:lang w:eastAsia="zh-CN"/>
        </w:rPr>
        <w:t>；</w:t>
      </w:r>
    </w:p>
    <w:p w14:paraId="6520E0A0">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2.</w:t>
      </w:r>
      <w:r>
        <w:rPr>
          <w:rFonts w:hint="eastAsia" w:ascii="宋体" w:hAnsi="宋体" w:eastAsia="宋体" w:cs="仿宋"/>
          <w:color w:val="auto"/>
          <w:spacing w:val="0"/>
          <w:w w:val="100"/>
          <w:position w:val="0"/>
          <w:sz w:val="24"/>
          <w:szCs w:val="24"/>
          <w:highlight w:val="none"/>
          <w:lang w:val="en-US" w:eastAsia="zh-CN"/>
        </w:rPr>
        <w:t>4保函保证担保范围须包含采购文件约定的不予退还投标保证金的情形，</w:t>
      </w:r>
      <w:r>
        <w:rPr>
          <w:rFonts w:hint="eastAsia" w:ascii="宋体" w:hAnsi="宋体" w:eastAsia="宋体" w:cs="仿宋"/>
          <w:color w:val="auto"/>
          <w:spacing w:val="0"/>
          <w:w w:val="100"/>
          <w:position w:val="0"/>
          <w:sz w:val="24"/>
          <w:szCs w:val="24"/>
          <w:highlight w:val="none"/>
        </w:rPr>
        <w:t>否则视为不满足要求。</w:t>
      </w:r>
    </w:p>
    <w:p w14:paraId="67FA1AD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3、采用其他形式缴纳保证金的，需提供符合国家规定的相应凭证。</w:t>
      </w:r>
    </w:p>
    <w:p w14:paraId="51BF0512">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未提供保证金凭证、或提供的保证金凭证及资料不满足上述要求的，视为未缴纳保证金。</w:t>
      </w:r>
    </w:p>
    <w:p w14:paraId="24B73A4F">
      <w:pPr>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br w:type="page"/>
      </w:r>
    </w:p>
    <w:p w14:paraId="054D18CB">
      <w:pPr>
        <w:pageBreakBefore w:val="0"/>
        <w:widowControl w:val="0"/>
        <w:wordWrap/>
        <w:overflowPunct/>
        <w:topLinePunct w:val="0"/>
        <w:bidi w:val="0"/>
        <w:spacing w:before="101" w:line="219" w:lineRule="auto"/>
        <w:jc w:val="center"/>
        <w:outlineLvl w:val="1"/>
        <w:rPr>
          <w:rFonts w:ascii="宋体" w:hAnsi="宋体" w:eastAsia="宋体" w:cs="宋体"/>
          <w:color w:val="auto"/>
          <w:spacing w:val="0"/>
          <w:w w:val="100"/>
          <w:position w:val="0"/>
          <w:sz w:val="24"/>
          <w:szCs w:val="24"/>
          <w:highlight w:val="none"/>
          <w:lang w:eastAsia="zh-CN"/>
        </w:rPr>
      </w:pPr>
      <w:bookmarkStart w:id="199" w:name="_Toc2937"/>
      <w:bookmarkStart w:id="200" w:name="_Toc30367"/>
      <w:bookmarkStart w:id="201" w:name="_Toc31979"/>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制造商出具的授权函（适用于进口产品参加投标）</w:t>
      </w:r>
      <w:bookmarkEnd w:id="199"/>
      <w:bookmarkEnd w:id="200"/>
      <w:bookmarkEnd w:id="201"/>
    </w:p>
    <w:p w14:paraId="5E431160">
      <w:pPr>
        <w:pageBreakBefore w:val="0"/>
        <w:widowControl w:val="0"/>
        <w:wordWrap/>
        <w:overflowPunct/>
        <w:topLinePunct w:val="0"/>
        <w:bidi w:val="0"/>
        <w:spacing w:line="362" w:lineRule="auto"/>
        <w:rPr>
          <w:color w:val="auto"/>
          <w:spacing w:val="0"/>
          <w:w w:val="100"/>
          <w:position w:val="0"/>
          <w:highlight w:val="none"/>
          <w:lang w:eastAsia="zh-CN"/>
        </w:rPr>
      </w:pPr>
    </w:p>
    <w:p w14:paraId="1419E9E5">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注：</w:t>
      </w:r>
      <w:r>
        <w:rPr>
          <w:rFonts w:hint="eastAsia" w:ascii="宋体" w:hAnsi="宋体" w:eastAsia="宋体" w:cs="宋体"/>
          <w:color w:val="auto"/>
          <w:spacing w:val="0"/>
          <w:w w:val="100"/>
          <w:position w:val="0"/>
          <w:sz w:val="24"/>
          <w:szCs w:val="24"/>
          <w:highlight w:val="none"/>
          <w:lang w:val="en-US" w:eastAsia="zh-CN"/>
        </w:rPr>
        <w:t>本格式仅作为“制造商出具的授权函”格式，如</w:t>
      </w:r>
      <w:r>
        <w:rPr>
          <w:rFonts w:hint="eastAsia" w:ascii="宋体" w:hAnsi="宋体" w:eastAsia="宋体" w:cs="宋体"/>
          <w:color w:val="auto"/>
          <w:spacing w:val="0"/>
          <w:w w:val="100"/>
          <w:position w:val="0"/>
          <w:sz w:val="24"/>
          <w:szCs w:val="24"/>
          <w:highlight w:val="none"/>
          <w:lang w:eastAsia="zh-CN"/>
        </w:rPr>
        <w:t>是“制造商的授权代理商出具的授权函”请参照本格式另行制定，招标文件另有规定的从其规定）</w:t>
      </w:r>
    </w:p>
    <w:p w14:paraId="27C95C46">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spacing w:val="0"/>
          <w:w w:val="100"/>
          <w:position w:val="0"/>
          <w:highlight w:val="none"/>
          <w:lang w:eastAsia="zh-CN"/>
        </w:rPr>
      </w:pPr>
    </w:p>
    <w:p w14:paraId="6FDA8499">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color w:val="auto"/>
          <w:spacing w:val="0"/>
          <w:w w:val="100"/>
          <w:position w:val="0"/>
          <w:highlight w:val="none"/>
          <w:lang w:eastAsia="zh-CN"/>
        </w:rPr>
      </w:pPr>
      <w:r>
        <w:rPr>
          <w:rFonts w:ascii="宋体" w:hAnsi="宋体" w:eastAsia="宋体" w:cs="宋体"/>
          <w:color w:val="auto"/>
          <w:spacing w:val="0"/>
          <w:w w:val="100"/>
          <w:position w:val="0"/>
          <w:sz w:val="24"/>
          <w:szCs w:val="24"/>
          <w:highlight w:val="none"/>
          <w:lang w:eastAsia="zh-CN"/>
        </w:rPr>
        <w:t>致：采购代理机构</w:t>
      </w:r>
    </w:p>
    <w:p w14:paraId="4B5A0178">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right="80" w:firstLine="480" w:firstLineChars="20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我们</w:t>
      </w:r>
      <w:r>
        <w:rPr>
          <w:rFonts w:ascii="宋体" w:hAnsi="宋体" w:eastAsia="宋体" w:cs="宋体"/>
          <w:color w:val="auto"/>
          <w:spacing w:val="0"/>
          <w:w w:val="100"/>
          <w:position w:val="0"/>
          <w:sz w:val="24"/>
          <w:szCs w:val="24"/>
          <w:highlight w:val="none"/>
          <w:u w:val="single"/>
          <w:lang w:eastAsia="zh-CN"/>
        </w:rPr>
        <w:t>(制造商名称)</w:t>
      </w:r>
      <w:r>
        <w:rPr>
          <w:rFonts w:ascii="宋体" w:hAnsi="宋体" w:eastAsia="宋体" w:cs="宋体"/>
          <w:color w:val="auto"/>
          <w:spacing w:val="0"/>
          <w:w w:val="100"/>
          <w:position w:val="0"/>
          <w:sz w:val="24"/>
          <w:szCs w:val="24"/>
          <w:highlight w:val="none"/>
          <w:lang w:eastAsia="zh-CN"/>
        </w:rPr>
        <w:t>，主要营业地点设在(</w:t>
      </w:r>
      <w:r>
        <w:rPr>
          <w:rFonts w:ascii="宋体" w:hAnsi="宋体" w:eastAsia="宋体" w:cs="宋体"/>
          <w:color w:val="auto"/>
          <w:spacing w:val="0"/>
          <w:w w:val="100"/>
          <w:position w:val="0"/>
          <w:sz w:val="24"/>
          <w:szCs w:val="24"/>
          <w:highlight w:val="none"/>
          <w:u w:val="single"/>
          <w:lang w:eastAsia="zh-CN"/>
        </w:rPr>
        <w:t>制造商地址)</w:t>
      </w:r>
      <w:r>
        <w:rPr>
          <w:rFonts w:ascii="宋体" w:hAnsi="宋体" w:eastAsia="宋体" w:cs="宋体"/>
          <w:color w:val="auto"/>
          <w:spacing w:val="0"/>
          <w:w w:val="100"/>
          <w:position w:val="0"/>
          <w:sz w:val="24"/>
          <w:szCs w:val="24"/>
          <w:highlight w:val="none"/>
          <w:lang w:eastAsia="zh-CN"/>
        </w:rPr>
        <w:t>。我们获悉按中华人民共和国法律成立的,主要营业地点设在</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地址)</w:t>
      </w:r>
      <w:r>
        <w:rPr>
          <w:rFonts w:ascii="宋体" w:hAnsi="宋体" w:eastAsia="宋体" w:cs="宋体"/>
          <w:color w:val="auto"/>
          <w:spacing w:val="0"/>
          <w:w w:val="100"/>
          <w:position w:val="0"/>
          <w:sz w:val="24"/>
          <w:szCs w:val="24"/>
          <w:highlight w:val="none"/>
          <w:lang w:eastAsia="zh-CN"/>
        </w:rPr>
        <w:t>的</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将以我方的产品</w:t>
      </w:r>
    </w:p>
    <w:p w14:paraId="4408F764">
      <w:pPr>
        <w:keepNext w:val="0"/>
        <w:keepLines w:val="0"/>
        <w:pageBreakBefore w:val="0"/>
        <w:widowControl w:val="0"/>
        <w:kinsoku w:val="0"/>
        <w:wordWrap/>
        <w:overflowPunct/>
        <w:topLinePunct w:val="0"/>
        <w:autoSpaceDE w:val="0"/>
        <w:autoSpaceDN w:val="0"/>
        <w:bidi w:val="0"/>
        <w:adjustRightInd w:val="0"/>
        <w:snapToGrid w:val="0"/>
        <w:spacing w:line="500" w:lineRule="atLeast"/>
        <w:ind w:left="36"/>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对贵公司的招标项目进行投标，我们特作如下说明：</w:t>
      </w:r>
    </w:p>
    <w:p w14:paraId="141766A2">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45" w:firstLine="48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（1）同意</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在中华人民共和国境内以</w:t>
      </w:r>
      <w:r>
        <w:rPr>
          <w:rFonts w:ascii="宋体" w:hAnsi="宋体" w:eastAsia="宋体" w:cs="宋体"/>
          <w:color w:val="auto"/>
          <w:spacing w:val="0"/>
          <w:w w:val="100"/>
          <w:position w:val="0"/>
          <w:sz w:val="24"/>
          <w:szCs w:val="24"/>
          <w:highlight w:val="none"/>
          <w:u w:val="single"/>
          <w:lang w:eastAsia="zh-CN"/>
        </w:rPr>
        <w:t>(制造商名称)</w:t>
      </w:r>
      <w:r>
        <w:rPr>
          <w:rFonts w:ascii="宋体" w:hAnsi="宋体" w:eastAsia="宋体" w:cs="宋体"/>
          <w:color w:val="auto"/>
          <w:spacing w:val="0"/>
          <w:w w:val="100"/>
          <w:position w:val="0"/>
          <w:sz w:val="24"/>
          <w:szCs w:val="24"/>
          <w:highlight w:val="none"/>
          <w:lang w:eastAsia="zh-CN"/>
        </w:rPr>
        <w:t>的（</w:t>
      </w:r>
      <w:r>
        <w:rPr>
          <w:rFonts w:ascii="宋体" w:hAnsi="宋体" w:eastAsia="宋体" w:cs="宋体"/>
          <w:color w:val="auto"/>
          <w:spacing w:val="0"/>
          <w:w w:val="100"/>
          <w:position w:val="0"/>
          <w:sz w:val="24"/>
          <w:szCs w:val="24"/>
          <w:highlight w:val="none"/>
          <w:u w:val="single"/>
          <w:lang w:eastAsia="zh-CN"/>
        </w:rPr>
        <w:t>产品名称、</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u w:val="single"/>
          <w:lang w:eastAsia="zh-CN"/>
        </w:rPr>
        <w:t>型号）</w:t>
      </w:r>
      <w:r>
        <w:rPr>
          <w:rFonts w:ascii="宋体" w:hAnsi="宋体" w:eastAsia="宋体" w:cs="宋体"/>
          <w:color w:val="auto"/>
          <w:spacing w:val="0"/>
          <w:w w:val="100"/>
          <w:position w:val="0"/>
          <w:sz w:val="24"/>
          <w:szCs w:val="24"/>
          <w:highlight w:val="none"/>
          <w:lang w:eastAsia="zh-CN"/>
        </w:rPr>
        <w:t>参加贵公司有关</w:t>
      </w:r>
      <w:r>
        <w:rPr>
          <w:rFonts w:ascii="宋体" w:hAnsi="宋体" w:eastAsia="宋体" w:cs="宋体"/>
          <w:color w:val="auto"/>
          <w:spacing w:val="0"/>
          <w:w w:val="100"/>
          <w:position w:val="0"/>
          <w:sz w:val="24"/>
          <w:szCs w:val="24"/>
          <w:highlight w:val="none"/>
          <w:u w:val="single"/>
          <w:lang w:eastAsia="zh-CN"/>
        </w:rPr>
        <w:t>（项目名称、项目编号）</w:t>
      </w:r>
      <w:r>
        <w:rPr>
          <w:rFonts w:ascii="宋体" w:hAnsi="宋体" w:eastAsia="宋体" w:cs="宋体"/>
          <w:color w:val="auto"/>
          <w:spacing w:val="0"/>
          <w:w w:val="100"/>
          <w:position w:val="0"/>
          <w:sz w:val="24"/>
          <w:szCs w:val="24"/>
          <w:highlight w:val="none"/>
          <w:lang w:eastAsia="zh-CN"/>
        </w:rPr>
        <w:t>招标，并在中标后向我方购买相关产品。</w:t>
      </w:r>
    </w:p>
    <w:p w14:paraId="3315C29E">
      <w:pPr>
        <w:keepNext w:val="0"/>
        <w:keepLines w:val="0"/>
        <w:pageBreakBefore w:val="0"/>
        <w:widowControl w:val="0"/>
        <w:kinsoku w:val="0"/>
        <w:wordWrap/>
        <w:overflowPunct/>
        <w:topLinePunct w:val="0"/>
        <w:autoSpaceDE w:val="0"/>
        <w:autoSpaceDN w:val="0"/>
        <w:bidi w:val="0"/>
        <w:adjustRightInd w:val="0"/>
        <w:snapToGrid w:val="0"/>
        <w:spacing w:before="177" w:line="500" w:lineRule="atLeast"/>
        <w:ind w:left="47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在中标后，将按照与采购人签订的合同承担责任。</w:t>
      </w:r>
    </w:p>
    <w:p w14:paraId="56041AF6">
      <w:pPr>
        <w:keepNext w:val="0"/>
        <w:keepLines w:val="0"/>
        <w:pageBreakBefore w:val="0"/>
        <w:widowControl w:val="0"/>
        <w:kinsoku w:val="0"/>
        <w:wordWrap/>
        <w:overflowPunct/>
        <w:topLinePunct w:val="0"/>
        <w:autoSpaceDE w:val="0"/>
        <w:autoSpaceDN w:val="0"/>
        <w:bidi w:val="0"/>
        <w:adjustRightInd w:val="0"/>
        <w:snapToGrid w:val="0"/>
        <w:spacing w:before="1" w:line="500" w:lineRule="atLeast"/>
        <w:ind w:left="47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（3）我们将依法承担制造商的责任。</w:t>
      </w:r>
    </w:p>
    <w:p w14:paraId="694A4230">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spacing w:val="0"/>
          <w:w w:val="100"/>
          <w:position w:val="0"/>
          <w:highlight w:val="none"/>
          <w:lang w:eastAsia="zh-CN"/>
        </w:rPr>
      </w:pPr>
    </w:p>
    <w:p w14:paraId="07CE8457">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0" w:leftChars="19" w:firstLine="480" w:firstLineChars="20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我方于</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日签署本文件，</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于</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日接受此件，以此为证。</w:t>
      </w:r>
    </w:p>
    <w:p w14:paraId="485606E8">
      <w:pPr>
        <w:keepNext w:val="0"/>
        <w:keepLines w:val="0"/>
        <w:pageBreakBefore w:val="0"/>
        <w:widowControl w:val="0"/>
        <w:kinsoku w:val="0"/>
        <w:wordWrap/>
        <w:overflowPunct/>
        <w:topLinePunct w:val="0"/>
        <w:autoSpaceDE w:val="0"/>
        <w:autoSpaceDN w:val="0"/>
        <w:bidi w:val="0"/>
        <w:adjustRightInd w:val="0"/>
        <w:snapToGrid w:val="0"/>
        <w:spacing w:before="16" w:line="500" w:lineRule="atLeast"/>
        <w:jc w:val="both"/>
        <w:textAlignment w:val="baseline"/>
        <w:rPr>
          <w:color w:val="auto"/>
          <w:spacing w:val="0"/>
          <w:w w:val="100"/>
          <w:position w:val="0"/>
          <w:highlight w:val="none"/>
          <w:lang w:eastAsia="zh-CN"/>
        </w:rPr>
      </w:pPr>
    </w:p>
    <w:p w14:paraId="129CE62C">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highlight w:val="none"/>
          <w:lang w:eastAsia="zh-CN"/>
        </w:rPr>
      </w:pPr>
    </w:p>
    <w:p w14:paraId="7BB3FA81">
      <w:pPr>
        <w:pStyle w:val="6"/>
        <w:rPr>
          <w:spacing w:val="0"/>
          <w:w w:val="100"/>
          <w:position w:val="0"/>
          <w:lang w:eastAsia="zh-CN"/>
        </w:rPr>
        <w:sectPr>
          <w:footerReference r:id="rId12" w:type="default"/>
          <w:pgSz w:w="11906" w:h="16839"/>
          <w:pgMar w:top="1440" w:right="1803" w:bottom="1440" w:left="1803" w:header="0" w:footer="994" w:gutter="0"/>
          <w:cols w:equalWidth="0" w:num="1">
            <w:col w:w="8953"/>
          </w:cols>
        </w:sectPr>
      </w:pPr>
    </w:p>
    <w:p w14:paraId="68D4551E">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ascii="宋体" w:hAnsi="宋体" w:eastAsia="宋体" w:cs="宋体"/>
          <w:color w:val="auto"/>
          <w:spacing w:val="0"/>
          <w:w w:val="100"/>
          <w:position w:val="0"/>
          <w:sz w:val="24"/>
          <w:szCs w:val="24"/>
          <w:highlight w:val="none"/>
          <w:u w:val="none"/>
          <w:lang w:eastAsia="zh-CN"/>
        </w:rPr>
      </w:pPr>
      <w:r>
        <w:rPr>
          <w:rFonts w:hint="eastAsia" w:ascii="宋体" w:hAnsi="宋体" w:eastAsia="宋体" w:cs="宋体"/>
          <w:color w:val="auto"/>
          <w:spacing w:val="0"/>
          <w:w w:val="100"/>
          <w:position w:val="0"/>
          <w:sz w:val="24"/>
          <w:szCs w:val="24"/>
          <w:highlight w:val="none"/>
          <w:u w:val="none"/>
          <w:lang w:eastAsia="zh-CN"/>
        </w:rPr>
        <w:t>投标人名称</w:t>
      </w:r>
      <w:r>
        <w:rPr>
          <w:rFonts w:ascii="宋体" w:hAnsi="宋体" w:eastAsia="宋体" w:cs="宋体"/>
          <w:color w:val="auto"/>
          <w:spacing w:val="0"/>
          <w:w w:val="100"/>
          <w:position w:val="0"/>
          <w:sz w:val="24"/>
          <w:szCs w:val="24"/>
          <w:highlight w:val="none"/>
          <w:u w:val="none"/>
          <w:lang w:eastAsia="zh-CN"/>
        </w:rPr>
        <w:t>：</w:t>
      </w:r>
    </w:p>
    <w:p w14:paraId="1C43F472">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职务：</w:t>
      </w:r>
    </w:p>
    <w:p w14:paraId="198EF3C4">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姓名：</w:t>
      </w:r>
    </w:p>
    <w:p w14:paraId="7EF69440">
      <w:pPr>
        <w:keepNext w:val="0"/>
        <w:keepLines w:val="0"/>
        <w:pageBreakBefore w:val="0"/>
        <w:widowControl w:val="0"/>
        <w:kinsoku w:val="0"/>
        <w:wordWrap/>
        <w:overflowPunct/>
        <w:topLinePunct w:val="0"/>
        <w:autoSpaceDE w:val="0"/>
        <w:autoSpaceDN w:val="0"/>
        <w:bidi w:val="0"/>
        <w:adjustRightInd w:val="0"/>
        <w:snapToGrid w:val="0"/>
        <w:spacing w:line="500" w:lineRule="atLeast"/>
        <w:ind w:left="-199" w:leftChars="-95" w:firstLine="0" w:firstLineChars="0"/>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签字人签名或签章：</w:t>
      </w:r>
    </w:p>
    <w:p w14:paraId="52E44B3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ascii="宋体" w:hAnsi="宋体" w:eastAsia="宋体" w:cs="宋体"/>
          <w:color w:val="auto"/>
          <w:spacing w:val="0"/>
          <w:w w:val="100"/>
          <w:position w:val="0"/>
          <w:sz w:val="24"/>
          <w:szCs w:val="24"/>
          <w:highlight w:val="none"/>
          <w:lang w:eastAsia="zh-CN"/>
        </w:rPr>
      </w:pPr>
      <w:r>
        <w:rPr>
          <w:color w:val="auto"/>
          <w:spacing w:val="0"/>
          <w:w w:val="100"/>
          <w:position w:val="0"/>
          <w:sz w:val="2"/>
          <w:szCs w:val="2"/>
          <w:highlight w:val="none"/>
          <w:lang w:eastAsia="zh-CN"/>
        </w:rPr>
        <w:br w:type="column"/>
      </w:r>
      <w:r>
        <w:rPr>
          <w:rFonts w:ascii="宋体" w:hAnsi="宋体" w:eastAsia="宋体" w:cs="宋体"/>
          <w:color w:val="auto"/>
          <w:spacing w:val="0"/>
          <w:w w:val="100"/>
          <w:position w:val="0"/>
          <w:sz w:val="24"/>
          <w:szCs w:val="24"/>
          <w:highlight w:val="none"/>
          <w:lang w:eastAsia="zh-CN"/>
        </w:rPr>
        <w:t>制造商</w:t>
      </w:r>
      <w:r>
        <w:rPr>
          <w:rFonts w:hint="eastAsia" w:ascii="宋体" w:hAnsi="宋体" w:eastAsia="宋体" w:cs="宋体"/>
          <w:color w:val="auto"/>
          <w:spacing w:val="0"/>
          <w:w w:val="100"/>
          <w:position w:val="0"/>
          <w:sz w:val="24"/>
          <w:szCs w:val="24"/>
          <w:highlight w:val="none"/>
          <w:lang w:eastAsia="zh-CN"/>
        </w:rPr>
        <w:t>名称</w:t>
      </w:r>
      <w:r>
        <w:rPr>
          <w:rFonts w:ascii="宋体" w:hAnsi="宋体" w:eastAsia="宋体" w:cs="宋体"/>
          <w:color w:val="auto"/>
          <w:spacing w:val="0"/>
          <w:w w:val="100"/>
          <w:position w:val="0"/>
          <w:sz w:val="24"/>
          <w:szCs w:val="24"/>
          <w:highlight w:val="none"/>
          <w:lang w:eastAsia="zh-CN"/>
        </w:rPr>
        <w:t>：</w:t>
      </w:r>
    </w:p>
    <w:p w14:paraId="4FCAD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职务：</w:t>
      </w:r>
    </w:p>
    <w:p w14:paraId="38979365">
      <w:pPr>
        <w:pStyle w:val="6"/>
        <w:spacing w:before="0" w:beforeLines="100" w:beforeAutospacing="0" w:afterAutospacing="0"/>
        <w:rPr>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姓名：</w:t>
      </w:r>
    </w:p>
    <w:p w14:paraId="4583C548">
      <w:pPr>
        <w:keepNext w:val="0"/>
        <w:keepLines w:val="0"/>
        <w:pageBreakBefore w:val="0"/>
        <w:widowControl w:val="0"/>
        <w:kinsoku w:val="0"/>
        <w:wordWrap/>
        <w:overflowPunct/>
        <w:topLinePunct w:val="0"/>
        <w:autoSpaceDE w:val="0"/>
        <w:autoSpaceDN w:val="0"/>
        <w:bidi w:val="0"/>
        <w:adjustRightInd w:val="0"/>
        <w:snapToGrid w:val="0"/>
        <w:spacing w:beforeAutospacing="0" w:line="500" w:lineRule="atLeast"/>
        <w:ind w:left="36" w:leftChars="0" w:hanging="36" w:hangingChars="15"/>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签字人签名或签章：</w:t>
      </w:r>
    </w:p>
    <w:p w14:paraId="50C30D40">
      <w:pPr>
        <w:pStyle w:val="6"/>
        <w:spacing w:beforeAutospacing="0"/>
        <w:rPr>
          <w:spacing w:val="0"/>
          <w:w w:val="100"/>
          <w:position w:val="0"/>
          <w:lang w:eastAsia="zh-CN"/>
        </w:rPr>
      </w:pPr>
    </w:p>
    <w:p w14:paraId="1C590585">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pacing w:val="0"/>
          <w:w w:val="100"/>
          <w:position w:val="0"/>
          <w:sz w:val="24"/>
          <w:szCs w:val="24"/>
          <w:highlight w:val="none"/>
          <w:lang w:eastAsia="zh-CN"/>
        </w:rPr>
        <w:sectPr>
          <w:type w:val="continuous"/>
          <w:pgSz w:w="11906" w:h="16839"/>
          <w:pgMar w:top="1431" w:right="1167" w:bottom="1156" w:left="1785" w:header="0" w:footer="994" w:gutter="0"/>
          <w:cols w:equalWidth="0" w:num="2">
            <w:col w:w="5063" w:space="100"/>
            <w:col w:w="3790"/>
          </w:cols>
        </w:sectPr>
      </w:pPr>
    </w:p>
    <w:p w14:paraId="3AAC24B5">
      <w:pPr>
        <w:pageBreakBefore w:val="0"/>
        <w:widowControl w:val="0"/>
        <w:wordWrap/>
        <w:overflowPunct/>
        <w:topLinePunct w:val="0"/>
        <w:bidi w:val="0"/>
        <w:spacing w:before="101" w:line="219" w:lineRule="auto"/>
        <w:ind w:left="2109"/>
        <w:outlineLvl w:val="1"/>
        <w:rPr>
          <w:rFonts w:ascii="宋体" w:hAnsi="宋体" w:eastAsia="宋体" w:cs="宋体"/>
          <w:color w:val="auto"/>
          <w:spacing w:val="0"/>
          <w:w w:val="100"/>
          <w:position w:val="0"/>
          <w:sz w:val="24"/>
          <w:szCs w:val="24"/>
          <w:lang w:eastAsia="zh-CN"/>
        </w:rPr>
      </w:pPr>
      <w:bookmarkStart w:id="202" w:name="bookmark75"/>
      <w:bookmarkEnd w:id="202"/>
      <w:bookmarkStart w:id="203" w:name="bookmark70"/>
      <w:bookmarkEnd w:id="203"/>
      <w:bookmarkStart w:id="204" w:name="_Toc2683"/>
      <w:bookmarkStart w:id="205" w:name="_Toc17364"/>
      <w:bookmarkStart w:id="206" w:name="_Toc903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联合体协议（适用于联合体投标）</w:t>
      </w:r>
      <w:bookmarkEnd w:id="204"/>
      <w:bookmarkEnd w:id="205"/>
      <w:bookmarkEnd w:id="206"/>
    </w:p>
    <w:p w14:paraId="04427AF4">
      <w:pPr>
        <w:pageBreakBefore w:val="0"/>
        <w:widowControl w:val="0"/>
        <w:wordWrap/>
        <w:overflowPunct/>
        <w:topLinePunct w:val="0"/>
        <w:bidi w:val="0"/>
        <w:spacing w:line="361" w:lineRule="auto"/>
        <w:rPr>
          <w:color w:val="auto"/>
          <w:spacing w:val="0"/>
          <w:w w:val="100"/>
          <w:position w:val="0"/>
          <w:lang w:eastAsia="zh-CN"/>
        </w:rPr>
      </w:pPr>
    </w:p>
    <w:p w14:paraId="2E439DB8">
      <w:pPr>
        <w:pageBreakBefore w:val="0"/>
        <w:widowControl w:val="0"/>
        <w:wordWrap/>
        <w:overflowPunct/>
        <w:topLinePunct w:val="0"/>
        <w:bidi w:val="0"/>
        <w:spacing w:before="78" w:line="219" w:lineRule="auto"/>
        <w:jc w:val="right"/>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联合协议应当载明联合体各方承担的工作和义务，联合体协议各方均应当签章。</w:t>
      </w:r>
    </w:p>
    <w:p w14:paraId="103DB97A">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3" w:type="default"/>
          <w:pgSz w:w="11906" w:h="16839"/>
          <w:pgMar w:top="1440" w:right="1803" w:bottom="1440" w:left="1803" w:header="0" w:footer="994" w:gutter="0"/>
          <w:cols w:space="720" w:num="1"/>
        </w:sectPr>
      </w:pPr>
    </w:p>
    <w:p w14:paraId="1B06FE8F">
      <w:pPr>
        <w:pageBreakBefore w:val="0"/>
        <w:widowControl w:val="0"/>
        <w:wordWrap/>
        <w:overflowPunct/>
        <w:topLinePunct w:val="0"/>
        <w:bidi w:val="0"/>
        <w:jc w:val="center"/>
        <w:rPr>
          <w:rFonts w:hint="eastAsia" w:ascii="宋体" w:hAnsi="宋体" w:eastAsia="宋体" w:cs="宋体"/>
          <w:b/>
          <w:color w:val="auto"/>
          <w:spacing w:val="0"/>
          <w:w w:val="100"/>
          <w:position w:val="0"/>
          <w:sz w:val="24"/>
          <w:szCs w:val="24"/>
        </w:rPr>
      </w:pPr>
      <w:bookmarkStart w:id="207" w:name="bookmark76"/>
      <w:bookmarkEnd w:id="207"/>
      <w:bookmarkStart w:id="208" w:name="bookmark71"/>
      <w:bookmarkEnd w:id="20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7 本项目的其它特定资格证明材料</w:t>
      </w:r>
    </w:p>
    <w:p w14:paraId="3D447451">
      <w:pPr>
        <w:pageBreakBefore w:val="0"/>
        <w:widowControl w:val="0"/>
        <w:wordWrap/>
        <w:overflowPunct/>
        <w:topLinePunct w:val="0"/>
        <w:bidi w:val="0"/>
        <w:jc w:val="both"/>
        <w:rPr>
          <w:rFonts w:hint="eastAsia" w:ascii="宋体" w:hAnsi="宋体" w:eastAsia="宋体" w:cs="仿宋"/>
          <w:color w:val="auto"/>
          <w:spacing w:val="0"/>
          <w:w w:val="100"/>
          <w:kern w:val="0"/>
          <w:position w:val="0"/>
          <w:shd w:val="clear" w:color="auto" w:fill="FFFFFF"/>
        </w:rPr>
      </w:pPr>
    </w:p>
    <w:p w14:paraId="3189FB2D">
      <w:pPr>
        <w:pageBreakBefore w:val="0"/>
        <w:widowControl w:val="0"/>
        <w:wordWrap/>
        <w:overflowPunct/>
        <w:topLinePunct w:val="0"/>
        <w:bidi w:val="0"/>
        <w:jc w:val="both"/>
        <w:rPr>
          <w:rFonts w:ascii="宋体" w:hAnsi="宋体" w:eastAsia="宋体" w:cs="仿宋"/>
          <w:color w:val="auto"/>
          <w:spacing w:val="0"/>
          <w:w w:val="100"/>
          <w:kern w:val="0"/>
          <w:position w:val="0"/>
          <w:sz w:val="24"/>
          <w:szCs w:val="24"/>
          <w:shd w:val="clear" w:color="auto" w:fill="FFFFFF"/>
        </w:rPr>
      </w:pPr>
      <w:r>
        <w:rPr>
          <w:rFonts w:hint="eastAsia" w:ascii="宋体" w:hAnsi="宋体" w:eastAsia="宋体" w:cs="仿宋"/>
          <w:color w:val="auto"/>
          <w:spacing w:val="0"/>
          <w:w w:val="100"/>
          <w:kern w:val="0"/>
          <w:position w:val="0"/>
          <w:sz w:val="24"/>
          <w:szCs w:val="24"/>
          <w:shd w:val="clear" w:color="auto" w:fill="FFFFFF"/>
        </w:rPr>
        <w:t>（如属于特定行业项目,供应商应当具备特定行业法定准入要求。)</w:t>
      </w:r>
    </w:p>
    <w:p w14:paraId="771AE888">
      <w:pPr>
        <w:pageBreakBefore w:val="0"/>
        <w:widowControl w:val="0"/>
        <w:wordWrap/>
        <w:overflowPunct/>
        <w:topLinePunct w:val="0"/>
        <w:autoSpaceDE w:val="0"/>
        <w:autoSpaceDN w:val="0"/>
        <w:bidi w:val="0"/>
        <w:adjustRightInd w:val="0"/>
        <w:textAlignment w:val="baseline"/>
        <w:rPr>
          <w:rFonts w:ascii="宋体" w:hAnsi="宋体" w:eastAsia="宋体" w:cs="宋体"/>
          <w:b/>
          <w:color w:val="auto"/>
          <w:spacing w:val="0"/>
          <w:w w:val="100"/>
          <w:kern w:val="0"/>
          <w:position w:val="0"/>
        </w:rPr>
      </w:pPr>
    </w:p>
    <w:p w14:paraId="409784CC">
      <w:pPr>
        <w:pageBreakBefore w:val="0"/>
        <w:widowControl w:val="0"/>
        <w:wordWrap/>
        <w:overflowPunct/>
        <w:topLinePunct w:val="0"/>
        <w:bidi w:val="0"/>
        <w:spacing w:line="420" w:lineRule="exact"/>
        <w:ind w:left="13" w:hanging="12" w:hangingChars="5"/>
        <w:rPr>
          <w:rFonts w:ascii="宋体" w:hAnsi="宋体" w:eastAsia="宋体" w:cs="宋体"/>
          <w:color w:val="auto"/>
          <w:spacing w:val="0"/>
          <w:w w:val="100"/>
          <w:kern w:val="30"/>
          <w:position w:val="0"/>
          <w:sz w:val="24"/>
          <w:szCs w:val="24"/>
          <w:lang w:eastAsia="zh-CN"/>
        </w:rPr>
      </w:pPr>
    </w:p>
    <w:p w14:paraId="2A7254F0">
      <w:pPr>
        <w:pStyle w:val="6"/>
        <w:rPr>
          <w:rFonts w:ascii="宋体" w:hAnsi="宋体" w:eastAsia="宋体" w:cs="宋体"/>
          <w:color w:val="auto"/>
          <w:spacing w:val="0"/>
          <w:w w:val="100"/>
          <w:kern w:val="30"/>
          <w:position w:val="0"/>
          <w:sz w:val="24"/>
          <w:szCs w:val="24"/>
          <w:lang w:eastAsia="zh-CN"/>
        </w:rPr>
      </w:pPr>
    </w:p>
    <w:p w14:paraId="2BB096A8">
      <w:pPr>
        <w:pStyle w:val="7"/>
        <w:rPr>
          <w:rFonts w:ascii="宋体" w:hAnsi="宋体" w:eastAsia="宋体" w:cs="宋体"/>
          <w:color w:val="auto"/>
          <w:spacing w:val="0"/>
          <w:w w:val="100"/>
          <w:kern w:val="30"/>
          <w:position w:val="0"/>
          <w:sz w:val="24"/>
          <w:szCs w:val="24"/>
          <w:lang w:eastAsia="zh-CN"/>
        </w:rPr>
      </w:pPr>
    </w:p>
    <w:p w14:paraId="6B9ADB18">
      <w:pPr>
        <w:pStyle w:val="7"/>
        <w:rPr>
          <w:rFonts w:ascii="宋体" w:hAnsi="宋体" w:eastAsia="宋体" w:cs="宋体"/>
          <w:color w:val="auto"/>
          <w:spacing w:val="0"/>
          <w:w w:val="100"/>
          <w:kern w:val="30"/>
          <w:position w:val="0"/>
          <w:sz w:val="24"/>
          <w:szCs w:val="24"/>
          <w:lang w:eastAsia="zh-CN"/>
        </w:rPr>
      </w:pPr>
    </w:p>
    <w:p w14:paraId="28FEC5EA">
      <w:pPr>
        <w:pStyle w:val="7"/>
        <w:rPr>
          <w:rFonts w:ascii="宋体" w:hAnsi="宋体" w:eastAsia="宋体" w:cs="宋体"/>
          <w:color w:val="auto"/>
          <w:spacing w:val="0"/>
          <w:w w:val="100"/>
          <w:kern w:val="30"/>
          <w:position w:val="0"/>
          <w:sz w:val="24"/>
          <w:szCs w:val="24"/>
          <w:lang w:eastAsia="zh-CN"/>
        </w:rPr>
      </w:pPr>
    </w:p>
    <w:p w14:paraId="07937B02">
      <w:pPr>
        <w:pStyle w:val="7"/>
        <w:rPr>
          <w:rFonts w:ascii="宋体" w:hAnsi="宋体" w:eastAsia="宋体" w:cs="宋体"/>
          <w:color w:val="auto"/>
          <w:spacing w:val="0"/>
          <w:w w:val="100"/>
          <w:kern w:val="30"/>
          <w:position w:val="0"/>
          <w:sz w:val="24"/>
          <w:szCs w:val="24"/>
          <w:lang w:eastAsia="zh-CN"/>
        </w:rPr>
      </w:pPr>
    </w:p>
    <w:p w14:paraId="072011AC">
      <w:pPr>
        <w:pStyle w:val="7"/>
        <w:rPr>
          <w:rFonts w:ascii="宋体" w:hAnsi="宋体" w:eastAsia="宋体" w:cs="宋体"/>
          <w:color w:val="auto"/>
          <w:spacing w:val="0"/>
          <w:w w:val="100"/>
          <w:kern w:val="30"/>
          <w:position w:val="0"/>
          <w:sz w:val="24"/>
          <w:szCs w:val="24"/>
          <w:lang w:eastAsia="zh-CN"/>
        </w:rPr>
      </w:pPr>
    </w:p>
    <w:p w14:paraId="6EC3185E">
      <w:pPr>
        <w:pStyle w:val="7"/>
        <w:rPr>
          <w:rFonts w:ascii="宋体" w:hAnsi="宋体" w:eastAsia="宋体" w:cs="宋体"/>
          <w:color w:val="auto"/>
          <w:spacing w:val="0"/>
          <w:w w:val="100"/>
          <w:kern w:val="30"/>
          <w:position w:val="0"/>
          <w:sz w:val="24"/>
          <w:szCs w:val="24"/>
          <w:lang w:eastAsia="zh-CN"/>
        </w:rPr>
      </w:pPr>
    </w:p>
    <w:p w14:paraId="54FBFE33">
      <w:pPr>
        <w:pStyle w:val="7"/>
        <w:rPr>
          <w:rFonts w:ascii="宋体" w:hAnsi="宋体" w:eastAsia="宋体" w:cs="宋体"/>
          <w:color w:val="auto"/>
          <w:spacing w:val="0"/>
          <w:w w:val="100"/>
          <w:kern w:val="30"/>
          <w:position w:val="0"/>
          <w:sz w:val="24"/>
          <w:szCs w:val="24"/>
          <w:lang w:eastAsia="zh-CN"/>
        </w:rPr>
      </w:pPr>
    </w:p>
    <w:p w14:paraId="6356588A">
      <w:pPr>
        <w:pStyle w:val="7"/>
        <w:rPr>
          <w:rFonts w:ascii="宋体" w:hAnsi="宋体" w:eastAsia="宋体" w:cs="宋体"/>
          <w:color w:val="auto"/>
          <w:spacing w:val="0"/>
          <w:w w:val="100"/>
          <w:kern w:val="30"/>
          <w:position w:val="0"/>
          <w:sz w:val="24"/>
          <w:szCs w:val="24"/>
          <w:lang w:eastAsia="zh-CN"/>
        </w:rPr>
      </w:pPr>
    </w:p>
    <w:p w14:paraId="33123398">
      <w:pPr>
        <w:pStyle w:val="7"/>
        <w:rPr>
          <w:rFonts w:ascii="宋体" w:hAnsi="宋体" w:eastAsia="宋体" w:cs="宋体"/>
          <w:color w:val="auto"/>
          <w:spacing w:val="0"/>
          <w:w w:val="100"/>
          <w:kern w:val="30"/>
          <w:position w:val="0"/>
          <w:sz w:val="24"/>
          <w:szCs w:val="24"/>
          <w:lang w:eastAsia="zh-CN"/>
        </w:rPr>
      </w:pPr>
    </w:p>
    <w:p w14:paraId="7D7BA8E9">
      <w:pPr>
        <w:pStyle w:val="7"/>
        <w:rPr>
          <w:rFonts w:ascii="宋体" w:hAnsi="宋体" w:eastAsia="宋体" w:cs="宋体"/>
          <w:color w:val="auto"/>
          <w:spacing w:val="0"/>
          <w:w w:val="100"/>
          <w:kern w:val="30"/>
          <w:position w:val="0"/>
          <w:sz w:val="24"/>
          <w:szCs w:val="24"/>
          <w:lang w:eastAsia="zh-CN"/>
        </w:rPr>
      </w:pPr>
    </w:p>
    <w:p w14:paraId="3937BCE9">
      <w:pPr>
        <w:pStyle w:val="7"/>
        <w:rPr>
          <w:rFonts w:ascii="宋体" w:hAnsi="宋体" w:eastAsia="宋体" w:cs="宋体"/>
          <w:color w:val="auto"/>
          <w:spacing w:val="0"/>
          <w:w w:val="100"/>
          <w:kern w:val="30"/>
          <w:position w:val="0"/>
          <w:sz w:val="24"/>
          <w:szCs w:val="24"/>
          <w:lang w:eastAsia="zh-CN"/>
        </w:rPr>
      </w:pPr>
    </w:p>
    <w:p w14:paraId="0D554AD7">
      <w:pPr>
        <w:pStyle w:val="7"/>
        <w:rPr>
          <w:rFonts w:ascii="宋体" w:hAnsi="宋体" w:eastAsia="宋体" w:cs="宋体"/>
          <w:color w:val="auto"/>
          <w:spacing w:val="0"/>
          <w:w w:val="100"/>
          <w:kern w:val="30"/>
          <w:position w:val="0"/>
          <w:sz w:val="24"/>
          <w:szCs w:val="24"/>
          <w:lang w:eastAsia="zh-CN"/>
        </w:rPr>
      </w:pPr>
    </w:p>
    <w:p w14:paraId="540F512A">
      <w:pPr>
        <w:pStyle w:val="7"/>
        <w:rPr>
          <w:rFonts w:ascii="宋体" w:hAnsi="宋体" w:eastAsia="宋体" w:cs="宋体"/>
          <w:color w:val="auto"/>
          <w:spacing w:val="0"/>
          <w:w w:val="100"/>
          <w:kern w:val="30"/>
          <w:position w:val="0"/>
          <w:sz w:val="24"/>
          <w:szCs w:val="24"/>
          <w:lang w:eastAsia="zh-CN"/>
        </w:rPr>
      </w:pPr>
    </w:p>
    <w:p w14:paraId="28751F96">
      <w:pPr>
        <w:pStyle w:val="7"/>
        <w:rPr>
          <w:rFonts w:ascii="宋体" w:hAnsi="宋体" w:eastAsia="宋体" w:cs="宋体"/>
          <w:color w:val="auto"/>
          <w:spacing w:val="0"/>
          <w:w w:val="100"/>
          <w:kern w:val="30"/>
          <w:position w:val="0"/>
          <w:sz w:val="24"/>
          <w:szCs w:val="24"/>
          <w:lang w:eastAsia="zh-CN"/>
        </w:rPr>
      </w:pPr>
    </w:p>
    <w:p w14:paraId="073348CA">
      <w:pPr>
        <w:pStyle w:val="7"/>
        <w:rPr>
          <w:rFonts w:ascii="宋体" w:hAnsi="宋体" w:eastAsia="宋体" w:cs="宋体"/>
          <w:color w:val="auto"/>
          <w:spacing w:val="0"/>
          <w:w w:val="100"/>
          <w:kern w:val="30"/>
          <w:position w:val="0"/>
          <w:sz w:val="24"/>
          <w:szCs w:val="24"/>
          <w:lang w:eastAsia="zh-CN"/>
        </w:rPr>
      </w:pPr>
    </w:p>
    <w:p w14:paraId="34E81E3C">
      <w:pPr>
        <w:pStyle w:val="7"/>
        <w:rPr>
          <w:rFonts w:ascii="宋体" w:hAnsi="宋体" w:eastAsia="宋体" w:cs="宋体"/>
          <w:color w:val="auto"/>
          <w:spacing w:val="0"/>
          <w:w w:val="100"/>
          <w:kern w:val="30"/>
          <w:position w:val="0"/>
          <w:sz w:val="24"/>
          <w:szCs w:val="24"/>
          <w:lang w:eastAsia="zh-CN"/>
        </w:rPr>
      </w:pPr>
    </w:p>
    <w:p w14:paraId="0D063CBC">
      <w:pPr>
        <w:pStyle w:val="7"/>
        <w:rPr>
          <w:rFonts w:ascii="宋体" w:hAnsi="宋体" w:eastAsia="宋体" w:cs="宋体"/>
          <w:color w:val="auto"/>
          <w:spacing w:val="0"/>
          <w:w w:val="100"/>
          <w:kern w:val="30"/>
          <w:position w:val="0"/>
          <w:sz w:val="24"/>
          <w:szCs w:val="24"/>
          <w:lang w:eastAsia="zh-CN"/>
        </w:rPr>
      </w:pPr>
    </w:p>
    <w:p w14:paraId="027CB1D6">
      <w:pPr>
        <w:pStyle w:val="7"/>
        <w:rPr>
          <w:rFonts w:ascii="宋体" w:hAnsi="宋体" w:eastAsia="宋体" w:cs="宋体"/>
          <w:color w:val="auto"/>
          <w:spacing w:val="0"/>
          <w:w w:val="100"/>
          <w:kern w:val="30"/>
          <w:position w:val="0"/>
          <w:sz w:val="24"/>
          <w:szCs w:val="24"/>
          <w:lang w:eastAsia="zh-CN"/>
        </w:rPr>
      </w:pPr>
    </w:p>
    <w:p w14:paraId="284A391C">
      <w:pPr>
        <w:pStyle w:val="7"/>
        <w:rPr>
          <w:rFonts w:ascii="宋体" w:hAnsi="宋体" w:eastAsia="宋体" w:cs="宋体"/>
          <w:color w:val="auto"/>
          <w:spacing w:val="0"/>
          <w:w w:val="100"/>
          <w:kern w:val="30"/>
          <w:position w:val="0"/>
          <w:sz w:val="24"/>
          <w:szCs w:val="24"/>
          <w:lang w:eastAsia="zh-CN"/>
        </w:rPr>
      </w:pPr>
    </w:p>
    <w:p w14:paraId="630A8C93">
      <w:pPr>
        <w:pStyle w:val="7"/>
        <w:rPr>
          <w:rFonts w:ascii="宋体" w:hAnsi="宋体" w:eastAsia="宋体" w:cs="宋体"/>
          <w:color w:val="auto"/>
          <w:spacing w:val="0"/>
          <w:w w:val="100"/>
          <w:kern w:val="30"/>
          <w:position w:val="0"/>
          <w:sz w:val="24"/>
          <w:szCs w:val="24"/>
          <w:lang w:eastAsia="zh-CN"/>
        </w:rPr>
      </w:pPr>
    </w:p>
    <w:p w14:paraId="63E2E630">
      <w:pPr>
        <w:pStyle w:val="7"/>
        <w:rPr>
          <w:rFonts w:ascii="宋体" w:hAnsi="宋体" w:eastAsia="宋体" w:cs="宋体"/>
          <w:color w:val="auto"/>
          <w:spacing w:val="0"/>
          <w:w w:val="100"/>
          <w:kern w:val="30"/>
          <w:position w:val="0"/>
          <w:sz w:val="24"/>
          <w:szCs w:val="24"/>
          <w:lang w:eastAsia="zh-CN"/>
        </w:rPr>
      </w:pPr>
    </w:p>
    <w:p w14:paraId="3345B61D">
      <w:pPr>
        <w:pStyle w:val="7"/>
        <w:rPr>
          <w:rFonts w:ascii="宋体" w:hAnsi="宋体" w:eastAsia="宋体" w:cs="宋体"/>
          <w:color w:val="auto"/>
          <w:spacing w:val="0"/>
          <w:w w:val="100"/>
          <w:kern w:val="30"/>
          <w:position w:val="0"/>
          <w:sz w:val="24"/>
          <w:szCs w:val="24"/>
          <w:lang w:eastAsia="zh-CN"/>
        </w:rPr>
      </w:pPr>
    </w:p>
    <w:p w14:paraId="6F0F56AA">
      <w:pPr>
        <w:pStyle w:val="7"/>
        <w:rPr>
          <w:rFonts w:ascii="宋体" w:hAnsi="宋体" w:eastAsia="宋体" w:cs="宋体"/>
          <w:color w:val="auto"/>
          <w:spacing w:val="0"/>
          <w:w w:val="100"/>
          <w:kern w:val="30"/>
          <w:position w:val="0"/>
          <w:sz w:val="24"/>
          <w:szCs w:val="24"/>
          <w:lang w:eastAsia="zh-CN"/>
        </w:rPr>
      </w:pPr>
    </w:p>
    <w:p w14:paraId="1ADE5078">
      <w:pPr>
        <w:pStyle w:val="7"/>
        <w:rPr>
          <w:rFonts w:ascii="宋体" w:hAnsi="宋体" w:eastAsia="宋体" w:cs="宋体"/>
          <w:color w:val="auto"/>
          <w:spacing w:val="0"/>
          <w:w w:val="100"/>
          <w:kern w:val="30"/>
          <w:position w:val="0"/>
          <w:sz w:val="24"/>
          <w:szCs w:val="24"/>
          <w:lang w:eastAsia="zh-CN"/>
        </w:rPr>
      </w:pPr>
    </w:p>
    <w:p w14:paraId="482597D9">
      <w:pPr>
        <w:pStyle w:val="7"/>
        <w:rPr>
          <w:rFonts w:ascii="宋体" w:hAnsi="宋体" w:eastAsia="宋体" w:cs="宋体"/>
          <w:color w:val="auto"/>
          <w:spacing w:val="0"/>
          <w:w w:val="100"/>
          <w:kern w:val="30"/>
          <w:position w:val="0"/>
          <w:sz w:val="24"/>
          <w:szCs w:val="24"/>
          <w:lang w:eastAsia="zh-CN"/>
        </w:rPr>
      </w:pPr>
    </w:p>
    <w:p w14:paraId="7A97F55B">
      <w:pPr>
        <w:pageBreakBefore w:val="0"/>
        <w:widowControl w:val="0"/>
        <w:wordWrap/>
        <w:overflowPunct/>
        <w:topLinePunct w:val="0"/>
        <w:bidi w:val="0"/>
        <w:spacing w:line="420" w:lineRule="exact"/>
        <w:ind w:left="13" w:hanging="12" w:hangingChars="5"/>
        <w:rPr>
          <w:rFonts w:ascii="宋体" w:hAnsi="宋体" w:eastAsia="宋体" w:cs="宋体"/>
          <w:color w:val="auto"/>
          <w:spacing w:val="0"/>
          <w:w w:val="100"/>
          <w:kern w:val="30"/>
          <w:position w:val="0"/>
          <w:sz w:val="24"/>
          <w:szCs w:val="24"/>
          <w:lang w:eastAsia="zh-CN"/>
        </w:rPr>
      </w:pPr>
    </w:p>
    <w:p w14:paraId="321A7D26">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特别</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说明：</w:t>
      </w:r>
    </w:p>
    <w:p w14:paraId="3DC420ED">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应当提交的资格证明文件均为原件原色扫描件,未提交或不满足要求均视为无效投标。文件另有具体要求的从其规定。</w:t>
      </w:r>
    </w:p>
    <w:p w14:paraId="5BCDD26D">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default"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p>
    <w:p w14:paraId="237E90CA">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32F043E2">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7489AECA">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2C7FF168">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4C84DA67">
      <w:pP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209" w:name="bookmark72"/>
      <w:bookmarkEnd w:id="20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br w:type="page"/>
      </w:r>
    </w:p>
    <w:p w14:paraId="1BC2709E">
      <w:pPr>
        <w:pageBreakBefore w:val="0"/>
        <w:widowControl w:val="0"/>
        <w:wordWrap/>
        <w:overflowPunct/>
        <w:topLinePunct w:val="0"/>
        <w:bidi w:val="0"/>
        <w:spacing w:before="100" w:line="219" w:lineRule="auto"/>
        <w:ind w:left="1930"/>
        <w:outlineLvl w:val="1"/>
        <w:rPr>
          <w:rFonts w:ascii="宋体" w:hAnsi="宋体" w:eastAsia="宋体" w:cs="宋体"/>
          <w:color w:val="auto"/>
          <w:spacing w:val="0"/>
          <w:w w:val="100"/>
          <w:position w:val="0"/>
          <w:sz w:val="24"/>
          <w:szCs w:val="24"/>
          <w:lang w:eastAsia="zh-CN"/>
        </w:rPr>
      </w:pPr>
      <w:bookmarkStart w:id="210" w:name="_Toc22333"/>
      <w:bookmarkStart w:id="211" w:name="_Toc26201"/>
      <w:bookmarkStart w:id="212" w:name="_Toc543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8.为落实政府采购政策投标人须提供的证明材料</w:t>
      </w:r>
      <w:bookmarkEnd w:id="210"/>
      <w:bookmarkEnd w:id="211"/>
      <w:bookmarkEnd w:id="212"/>
    </w:p>
    <w:p w14:paraId="65446344">
      <w:pPr>
        <w:pageBreakBefore w:val="0"/>
        <w:widowControl w:val="0"/>
        <w:wordWrap/>
        <w:overflowPunct/>
        <w:topLinePunct w:val="0"/>
        <w:bidi w:val="0"/>
        <w:spacing w:line="363" w:lineRule="auto"/>
        <w:rPr>
          <w:color w:val="auto"/>
          <w:spacing w:val="0"/>
          <w:w w:val="100"/>
          <w:position w:val="0"/>
          <w:lang w:eastAsia="zh-CN"/>
        </w:rPr>
      </w:pPr>
    </w:p>
    <w:p w14:paraId="0E1BE232">
      <w:pPr>
        <w:pageBreakBefore w:val="0"/>
        <w:widowControl w:val="0"/>
        <w:wordWrap/>
        <w:overflowPunct/>
        <w:topLinePunct w:val="0"/>
        <w:bidi w:val="0"/>
        <w:spacing w:before="78" w:line="219" w:lineRule="auto"/>
        <w:jc w:val="center"/>
        <w:outlineLvl w:val="1"/>
        <w:rPr>
          <w:rFonts w:hint="default" w:ascii="宋体" w:hAnsi="宋体" w:eastAsia="宋体" w:cs="宋体"/>
          <w:color w:val="auto"/>
          <w:spacing w:val="0"/>
          <w:w w:val="100"/>
          <w:position w:val="0"/>
          <w:sz w:val="24"/>
          <w:szCs w:val="24"/>
          <w:lang w:val="en-US" w:eastAsia="zh-CN"/>
        </w:rPr>
      </w:pPr>
      <w:bookmarkStart w:id="213" w:name="_Toc8112"/>
      <w:bookmarkStart w:id="214" w:name="_Toc14341"/>
      <w:bookmarkStart w:id="215" w:name="_Toc452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中小企业声明</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货物</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bookmarkEnd w:id="213"/>
      <w:bookmarkEnd w:id="214"/>
      <w:bookmarkEnd w:id="215"/>
    </w:p>
    <w:p w14:paraId="44B54975">
      <w:pPr>
        <w:pageBreakBefore w:val="0"/>
        <w:widowControl w:val="0"/>
        <w:wordWrap/>
        <w:overflowPunct/>
        <w:topLinePunct w:val="0"/>
        <w:bidi w:val="0"/>
        <w:spacing w:line="364" w:lineRule="auto"/>
        <w:rPr>
          <w:color w:val="auto"/>
          <w:spacing w:val="0"/>
          <w:w w:val="100"/>
          <w:position w:val="0"/>
          <w:lang w:eastAsia="zh-CN"/>
        </w:rPr>
      </w:pPr>
    </w:p>
    <w:p w14:paraId="1AE8F08B">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right="350" w:firstLine="480" w:firstLine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本公司（联合体）郑重声明，根据《政府采购促进中小企业发展管理办法》 （财库﹝2020﹞46 号）的规定，本公司（联合体）参加</w:t>
      </w:r>
      <w:r>
        <w:rPr>
          <w:rFonts w:ascii="宋体" w:hAnsi="宋体" w:eastAsia="宋体" w:cs="宋体"/>
          <w:color w:val="auto"/>
          <w:spacing w:val="0"/>
          <w:w w:val="100"/>
          <w:position w:val="0"/>
          <w:sz w:val="24"/>
          <w:szCs w:val="24"/>
          <w:u w:val="single"/>
          <w:lang w:eastAsia="zh-CN"/>
        </w:rPr>
        <w:t>（单位名称）</w:t>
      </w:r>
      <w:r>
        <w:rPr>
          <w:rFonts w:ascii="宋体" w:hAnsi="宋体" w:eastAsia="宋体" w:cs="宋体"/>
          <w:color w:val="auto"/>
          <w:spacing w:val="0"/>
          <w:w w:val="100"/>
          <w:position w:val="0"/>
          <w:sz w:val="24"/>
          <w:szCs w:val="24"/>
          <w:lang w:eastAsia="zh-CN"/>
        </w:rPr>
        <w:t>的</w:t>
      </w:r>
      <w:r>
        <w:rPr>
          <w:rFonts w:ascii="宋体" w:hAnsi="宋体" w:eastAsia="宋体" w:cs="宋体"/>
          <w:color w:val="auto"/>
          <w:spacing w:val="0"/>
          <w:w w:val="100"/>
          <w:position w:val="0"/>
          <w:sz w:val="24"/>
          <w:szCs w:val="24"/>
          <w:u w:val="single"/>
          <w:lang w:eastAsia="zh-CN"/>
        </w:rPr>
        <w:t>（项目名称）</w:t>
      </w:r>
      <w:r>
        <w:rPr>
          <w:rFonts w:ascii="宋体" w:hAnsi="宋体" w:eastAsia="宋体" w:cs="宋体"/>
          <w:color w:val="auto"/>
          <w:spacing w:val="0"/>
          <w:w w:val="100"/>
          <w:position w:val="0"/>
          <w:sz w:val="24"/>
          <w:szCs w:val="24"/>
          <w:lang w:eastAsia="zh-CN"/>
        </w:rPr>
        <w:t>采购活动，提供的货物全部由符合政策要求的中小企业制造。相关企业（含联合体中的中小企业、签订分包意向协议的中小企业）的具体情况如下：</w:t>
      </w:r>
    </w:p>
    <w:p w14:paraId="11CE5223">
      <w:pPr>
        <w:keepNext w:val="0"/>
        <w:keepLines w:val="0"/>
        <w:pageBreakBefore w:val="0"/>
        <w:widowControl w:val="0"/>
        <w:kinsoku w:val="0"/>
        <w:wordWrap/>
        <w:overflowPunct/>
        <w:topLinePunct w:val="0"/>
        <w:autoSpaceDE w:val="0"/>
        <w:autoSpaceDN w:val="0"/>
        <w:bidi w:val="0"/>
        <w:adjustRightInd w:val="0"/>
        <w:snapToGrid w:val="0"/>
        <w:spacing w:before="301" w:line="360" w:lineRule="auto"/>
        <w:ind w:left="36" w:right="103" w:firstLine="49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w:t>
      </w:r>
      <w:r>
        <w:rPr>
          <w:rFonts w:ascii="宋体" w:hAnsi="宋体" w:eastAsia="宋体" w:cs="宋体"/>
          <w:color w:val="auto"/>
          <w:spacing w:val="0"/>
          <w:w w:val="100"/>
          <w:position w:val="0"/>
          <w:sz w:val="24"/>
          <w:szCs w:val="24"/>
          <w:u w:val="single"/>
          <w:lang w:eastAsia="zh-CN"/>
        </w:rPr>
        <w:t>（标的名称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 xml:space="preserve"> ，属于</w:t>
      </w:r>
      <w:r>
        <w:rPr>
          <w:rFonts w:ascii="宋体" w:hAnsi="宋体" w:eastAsia="宋体" w:cs="宋体"/>
          <w:color w:val="auto"/>
          <w:spacing w:val="0"/>
          <w:w w:val="100"/>
          <w:position w:val="0"/>
          <w:sz w:val="24"/>
          <w:szCs w:val="24"/>
          <w:u w:val="single"/>
          <w:lang w:eastAsia="zh-CN"/>
        </w:rPr>
        <w:t>（采购文件中明确的所属行业）</w:t>
      </w:r>
      <w:r>
        <w:rPr>
          <w:rFonts w:ascii="宋体" w:hAnsi="宋体" w:eastAsia="宋体" w:cs="宋体"/>
          <w:color w:val="auto"/>
          <w:spacing w:val="0"/>
          <w:w w:val="100"/>
          <w:position w:val="0"/>
          <w:sz w:val="24"/>
          <w:szCs w:val="24"/>
          <w:lang w:eastAsia="zh-CN"/>
        </w:rPr>
        <w:t>行业；制造商为（企业名称），从业人员</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人，营业收入为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万元，资产总额为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万元，属于</w:t>
      </w:r>
      <w:r>
        <w:rPr>
          <w:rFonts w:ascii="宋体" w:hAnsi="宋体" w:eastAsia="宋体" w:cs="宋体"/>
          <w:color w:val="auto"/>
          <w:spacing w:val="0"/>
          <w:w w:val="100"/>
          <w:position w:val="0"/>
          <w:sz w:val="24"/>
          <w:szCs w:val="24"/>
          <w:u w:val="single"/>
          <w:lang w:eastAsia="zh-CN"/>
        </w:rPr>
        <w:t>（中型企业、小型企业、微型企业）</w:t>
      </w:r>
      <w:r>
        <w:rPr>
          <w:rFonts w:ascii="宋体" w:hAnsi="宋体" w:eastAsia="宋体" w:cs="宋体"/>
          <w:color w:val="auto"/>
          <w:spacing w:val="0"/>
          <w:w w:val="100"/>
          <w:position w:val="0"/>
          <w:sz w:val="24"/>
          <w:szCs w:val="24"/>
          <w:lang w:eastAsia="zh-CN"/>
        </w:rPr>
        <w:t>；</w:t>
      </w:r>
    </w:p>
    <w:p w14:paraId="0A1ED7E3">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6" w:right="103" w:firstLine="483"/>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w:t>
      </w:r>
      <w:r>
        <w:rPr>
          <w:rFonts w:ascii="宋体" w:hAnsi="宋体" w:eastAsia="宋体" w:cs="宋体"/>
          <w:color w:val="auto"/>
          <w:spacing w:val="0"/>
          <w:w w:val="100"/>
          <w:position w:val="0"/>
          <w:sz w:val="24"/>
          <w:szCs w:val="24"/>
          <w:u w:val="single"/>
          <w:lang w:eastAsia="zh-CN"/>
        </w:rPr>
        <w:t>（标的名称 ）</w:t>
      </w:r>
      <w:r>
        <w:rPr>
          <w:rFonts w:ascii="宋体" w:hAnsi="宋体" w:eastAsia="宋体" w:cs="宋体"/>
          <w:color w:val="auto"/>
          <w:spacing w:val="0"/>
          <w:w w:val="100"/>
          <w:position w:val="0"/>
          <w:sz w:val="24"/>
          <w:szCs w:val="24"/>
          <w:lang w:eastAsia="zh-CN"/>
        </w:rPr>
        <w:t xml:space="preserve"> ，属于</w:t>
      </w:r>
      <w:r>
        <w:rPr>
          <w:rFonts w:ascii="宋体" w:hAnsi="宋体" w:eastAsia="宋体" w:cs="宋体"/>
          <w:color w:val="auto"/>
          <w:spacing w:val="0"/>
          <w:w w:val="100"/>
          <w:position w:val="0"/>
          <w:sz w:val="24"/>
          <w:szCs w:val="24"/>
          <w:u w:val="single"/>
          <w:lang w:eastAsia="zh-CN"/>
        </w:rPr>
        <w:t>（ 采购文件中明确的所属行业）</w:t>
      </w:r>
      <w:r>
        <w:rPr>
          <w:rFonts w:ascii="宋体" w:hAnsi="宋体" w:eastAsia="宋体" w:cs="宋体"/>
          <w:color w:val="auto"/>
          <w:spacing w:val="0"/>
          <w:w w:val="100"/>
          <w:position w:val="0"/>
          <w:sz w:val="24"/>
          <w:szCs w:val="24"/>
          <w:lang w:eastAsia="zh-CN"/>
        </w:rPr>
        <w:t>行业；制造商为</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u w:val="single"/>
          <w:lang w:eastAsia="zh-CN"/>
        </w:rPr>
        <w:t>（企业名称）</w:t>
      </w:r>
      <w:r>
        <w:rPr>
          <w:rFonts w:ascii="宋体" w:hAnsi="宋体" w:eastAsia="宋体" w:cs="宋体"/>
          <w:color w:val="auto"/>
          <w:spacing w:val="0"/>
          <w:w w:val="100"/>
          <w:position w:val="0"/>
          <w:sz w:val="24"/>
          <w:szCs w:val="24"/>
          <w:lang w:eastAsia="zh-CN"/>
        </w:rPr>
        <w:t>，从业人员</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人，营业收入为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万元，资产总额为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万元，属于</w:t>
      </w:r>
      <w:r>
        <w:rPr>
          <w:rFonts w:ascii="宋体" w:hAnsi="宋体" w:eastAsia="宋体" w:cs="宋体"/>
          <w:color w:val="auto"/>
          <w:spacing w:val="0"/>
          <w:w w:val="100"/>
          <w:position w:val="0"/>
          <w:sz w:val="24"/>
          <w:szCs w:val="24"/>
          <w:u w:val="single"/>
          <w:lang w:eastAsia="zh-CN"/>
        </w:rPr>
        <w:t>（中型企业、小型企业、微型企业）</w:t>
      </w:r>
      <w:r>
        <w:rPr>
          <w:rFonts w:ascii="宋体" w:hAnsi="宋体" w:eastAsia="宋体" w:cs="宋体"/>
          <w:color w:val="auto"/>
          <w:spacing w:val="0"/>
          <w:w w:val="100"/>
          <w:position w:val="0"/>
          <w:sz w:val="24"/>
          <w:szCs w:val="24"/>
          <w:lang w:eastAsia="zh-CN"/>
        </w:rPr>
        <w:t>；</w:t>
      </w:r>
    </w:p>
    <w:p w14:paraId="08BBAB3B">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91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w:t>
      </w:r>
    </w:p>
    <w:p w14:paraId="595B9C62">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0" w:firstLine="480" w:firstLine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以上企业，不属于大企业的分支机构，不存在控股股东为大企业的情形，也不存在与大企业的负责人为同一人的情形。</w:t>
      </w:r>
    </w:p>
    <w:p w14:paraId="58630AC4">
      <w:pPr>
        <w:keepNext w:val="0"/>
        <w:keepLines w:val="0"/>
        <w:pageBreakBefore w:val="0"/>
        <w:widowControl w:val="0"/>
        <w:kinsoku w:val="0"/>
        <w:wordWrap/>
        <w:overflowPunct/>
        <w:topLinePunct w:val="0"/>
        <w:autoSpaceDE w:val="0"/>
        <w:autoSpaceDN w:val="0"/>
        <w:bidi w:val="0"/>
        <w:adjustRightInd w:val="0"/>
        <w:snapToGrid w:val="0"/>
        <w:spacing w:before="302" w:line="360" w:lineRule="auto"/>
        <w:ind w:left="51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本企业对上述声明内容的真实性负责。如有虚假，将依法承担相应责任。</w:t>
      </w:r>
    </w:p>
    <w:p w14:paraId="0939E0A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5F96AD1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6542B04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0E2E8E59">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60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企业名称（盖章）：</w:t>
      </w:r>
    </w:p>
    <w:p w14:paraId="4DCF5A33">
      <w:pPr>
        <w:keepNext w:val="0"/>
        <w:keepLines w:val="0"/>
        <w:pageBreakBefore w:val="0"/>
        <w:widowControl w:val="0"/>
        <w:kinsoku w:val="0"/>
        <w:wordWrap/>
        <w:overflowPunct/>
        <w:topLinePunct w:val="0"/>
        <w:autoSpaceDE w:val="0"/>
        <w:autoSpaceDN w:val="0"/>
        <w:bidi w:val="0"/>
        <w:adjustRightInd w:val="0"/>
        <w:snapToGrid w:val="0"/>
        <w:spacing w:line="360" w:lineRule="auto"/>
        <w:ind w:left="4617"/>
        <w:jc w:val="both"/>
        <w:textAlignment w:val="baseline"/>
        <w:rPr>
          <w:rFonts w:hint="default" w:ascii="宋体" w:hAnsi="宋体" w:eastAsia="宋体" w:cs="宋体"/>
          <w:i w:val="0"/>
          <w:iCs w:val="0"/>
          <w:color w:val="auto"/>
          <w:spacing w:val="0"/>
          <w:w w:val="100"/>
          <w:position w:val="0"/>
          <w:sz w:val="24"/>
          <w:szCs w:val="24"/>
          <w:u w:val="none"/>
          <w:lang w:val="en-US" w:eastAsia="zh-CN"/>
        </w:rPr>
      </w:pPr>
      <w:r>
        <w:rPr>
          <w:rFonts w:ascii="宋体" w:hAnsi="宋体" w:eastAsia="宋体" w:cs="宋体"/>
          <w:color w:val="auto"/>
          <w:spacing w:val="0"/>
          <w:w w:val="100"/>
          <w:position w:val="0"/>
          <w:sz w:val="24"/>
          <w:szCs w:val="24"/>
          <w:lang w:eastAsia="zh-CN"/>
        </w:rPr>
        <w:t>日期：</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年</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none"/>
          <w:lang w:val="en-US" w:eastAsia="zh-CN"/>
        </w:rPr>
        <w:t>月</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none"/>
          <w:lang w:val="en-US" w:eastAsia="zh-CN"/>
        </w:rPr>
        <w:t>日</w:t>
      </w:r>
    </w:p>
    <w:p w14:paraId="02636420">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5EACC825">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注：1、从业人员、营业收入、资产总额填报上一年度数据，无上一年度数据的新成</w:t>
      </w:r>
      <w:r>
        <w:rPr>
          <w:rFonts w:hint="eastAsia" w:ascii="宋体" w:hAnsi="宋体" w:eastAsia="宋体" w:cs="宋体"/>
          <w:color w:val="auto"/>
          <w:spacing w:val="0"/>
          <w:w w:val="100"/>
          <w:position w:val="0"/>
          <w:sz w:val="24"/>
          <w:szCs w:val="24"/>
          <w:lang w:val="en-US" w:eastAsia="zh-CN"/>
        </w:rPr>
        <w:t>立企业可不填报。</w:t>
      </w:r>
    </w:p>
    <w:p w14:paraId="1AFB7561">
      <w:pPr>
        <w:rPr>
          <w:rFonts w:hint="eastAsia" w:ascii="宋体" w:hAnsi="宋体" w:eastAsia="宋体" w:cs="宋体"/>
          <w:b/>
          <w:bCs/>
          <w:color w:val="auto"/>
          <w:spacing w:val="0"/>
          <w:w w:val="100"/>
          <w:kern w:val="0"/>
          <w:position w:val="0"/>
          <w:sz w:val="24"/>
          <w:szCs w:val="24"/>
          <w:highlight w:val="none"/>
          <w:lang w:val="en-US" w:eastAsia="zh-CN"/>
        </w:rPr>
      </w:pPr>
    </w:p>
    <w:p w14:paraId="305667F0">
      <w:pPr>
        <w:rPr>
          <w:rFonts w:hint="eastAsia"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《中小企业声明函》填写指引及风险提示：</w:t>
      </w:r>
    </w:p>
    <w:p w14:paraId="049FB10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（一）填写指引：</w:t>
      </w:r>
    </w:p>
    <w:p w14:paraId="705C133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1、投标人在填写时请依照招标文件提供的格式和内容填写，</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不得随意变更格式</w:t>
      </w:r>
      <w:r>
        <w:rPr>
          <w:rFonts w:hint="eastAsia" w:ascii="宋体" w:hAnsi="宋体" w:eastAsia="宋体" w:cs="宋体"/>
          <w:b w:val="0"/>
          <w:bCs w:val="0"/>
          <w:color w:val="auto"/>
          <w:spacing w:val="0"/>
          <w:w w:val="100"/>
          <w:kern w:val="0"/>
          <w:position w:val="0"/>
          <w:sz w:val="24"/>
          <w:szCs w:val="24"/>
          <w:highlight w:val="none"/>
          <w:lang w:val="en-US" w:eastAsia="zh-CN"/>
        </w:rPr>
        <w:t>。</w:t>
      </w:r>
    </w:p>
    <w:p w14:paraId="6428BD1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2、《中小企业声明函》由投标人根据所提供货物的制造商实际情况填写，不符合要求的投标人可以不填写或直接删除本格式。</w:t>
      </w:r>
    </w:p>
    <w:p w14:paraId="456C7FC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3、填写需参考的相关文件：（1）《政府采购促进中小企业发展管理办法》（财库【2020】46号）、《关于中小企业划型标准规定的通知》（工信部联企业【2011】300号文，详见下述附表）</w:t>
      </w:r>
    </w:p>
    <w:p w14:paraId="055FDB5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4、具体要求：</w:t>
      </w:r>
    </w:p>
    <w:p w14:paraId="6CEC756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（1）第一处，在“单位名称”“项目名称”下划线处填写本采购项目的采购人名称和项目名称。</w:t>
      </w:r>
    </w:p>
    <w:p w14:paraId="7014C27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第二处，在“标的名称”下划线处填写本项目采购具体品目的名称，如是单品目，直接填写项目名称或品目名称。在“采购文件中明确的所属行业”中填写本招标文件第二章“投标人须知前附件表”中列明的行业，一定要按照招标文件明确的内容进行填写。</w:t>
      </w:r>
    </w:p>
    <w:p w14:paraId="7AE7F62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第三处，在“企业名称”下划线处如实填写制造商名称，在“从业人员”“营业收入”“资产总额”下划线处如实填写制造商的相关信息，数据务必向制造商进行核实；如是多品目，须填写每一品目的制造商信息。</w:t>
      </w:r>
    </w:p>
    <w:p w14:paraId="02825A7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（4）第四处在“中型企业、小型企业、微型企业”下划线处如实依照300号文确定企业类型并填写制造商所属的类型。</w:t>
      </w:r>
    </w:p>
    <w:p w14:paraId="2865D9E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（5）填写内容应一一对应，不能漏填或误填。</w:t>
      </w:r>
    </w:p>
    <w:p w14:paraId="709BB3B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1C1A15C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（二）风险提示</w:t>
      </w:r>
    </w:p>
    <w:p w14:paraId="1F07E535">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1、投标人填写《中小企业声明函》的，必须如实填报，中标人享受了招标文件规定的中小企业扶持政策的，《中小企业声明函》随中标结果公开，接受社会监督。</w:t>
      </w:r>
    </w:p>
    <w:p w14:paraId="42AB8DBF">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2、投标人提供的货物制造商本身为中小企业，但存在属于大企业的分支机构或控股股东为大企业或与大企业的负责人为同一人的情形，也不享受招标文件规定的中小企业扶持政策。</w:t>
      </w:r>
    </w:p>
    <w:p w14:paraId="4AAFC65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3、投标人提供的货物既有中小企业制造货物，也有大型企业制造货物的，不享受招标文件规定的中小企业扶持政策。</w:t>
      </w:r>
    </w:p>
    <w:p w14:paraId="703DD44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4、投标人提供声明函内容不实的，属于提供虚假材料谋取中标，依照《中华人民共和国政府采购法》等国家有关规定追究相应责任。</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br w:type="page"/>
      </w:r>
      <w:r>
        <w:rPr>
          <w:rFonts w:hint="eastAsia" w:ascii="宋体" w:hAnsi="宋体" w:eastAsia="宋体" w:cs="宋体"/>
          <w:b/>
          <w:bCs/>
          <w:color w:val="auto"/>
          <w:spacing w:val="0"/>
          <w:w w:val="100"/>
          <w:kern w:val="0"/>
          <w:position w:val="0"/>
          <w:sz w:val="24"/>
          <w:szCs w:val="24"/>
          <w:highlight w:val="none"/>
        </w:rPr>
        <w:t>附表</w:t>
      </w:r>
    </w:p>
    <w:p w14:paraId="621F411C">
      <w:pPr>
        <w:pStyle w:val="18"/>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snapToGrid w:val="0"/>
          <w:color w:val="auto"/>
          <w:spacing w:val="0"/>
          <w:w w:val="100"/>
          <w:kern w:val="0"/>
          <w:position w:val="0"/>
          <w:sz w:val="24"/>
          <w:szCs w:val="24"/>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w w:val="100"/>
          <w:kern w:val="0"/>
          <w:position w:val="0"/>
          <w:sz w:val="24"/>
          <w:szCs w:val="24"/>
          <w:lang w:val="en-US" w:eastAsia="zh-CN" w:bidi="ar-SA"/>
          <w14:textOutline w14:w="4356" w14:cap="sq" w14:cmpd="sng" w14:algn="ctr">
            <w14:solidFill>
              <w14:srgbClr w14:val="000000"/>
            </w14:solidFill>
            <w14:prstDash w14:val="solid"/>
            <w14:bevel/>
          </w14:textOutline>
        </w:rPr>
        <w:t>中小企业划型标准规定</w:t>
      </w:r>
    </w:p>
    <w:p w14:paraId="4C499CEF">
      <w:pPr>
        <w:pStyle w:val="18"/>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w:t>
      </w:r>
      <w:r>
        <w:rPr>
          <w:rFonts w:hint="eastAsia" w:ascii="宋体" w:hAnsi="宋体" w:eastAsia="宋体" w:cs="宋体"/>
          <w:color w:val="auto"/>
          <w:spacing w:val="0"/>
          <w:w w:val="100"/>
          <w:position w:val="0"/>
          <w:sz w:val="24"/>
          <w:szCs w:val="24"/>
        </w:rPr>
        <w:t>工信部联企业〔2011〕300号</w:t>
      </w:r>
      <w:r>
        <w:rPr>
          <w:rFonts w:hint="eastAsia" w:ascii="宋体" w:hAnsi="宋体" w:eastAsia="宋体" w:cs="宋体"/>
          <w:b/>
          <w:bCs/>
          <w:color w:val="auto"/>
          <w:spacing w:val="0"/>
          <w:w w:val="100"/>
          <w:position w:val="0"/>
          <w:sz w:val="24"/>
          <w:szCs w:val="24"/>
        </w:rPr>
        <w:t>）</w:t>
      </w:r>
    </w:p>
    <w:p w14:paraId="071A37C6">
      <w:pPr>
        <w:pStyle w:val="18"/>
        <w:pageBreakBefore w:val="0"/>
        <w:widowControl w:val="0"/>
        <w:wordWrap/>
        <w:overflowPunct/>
        <w:topLinePunct w:val="0"/>
        <w:bidi w:val="0"/>
        <w:spacing w:before="0" w:beforeAutospacing="0" w:after="0" w:afterAutospacing="0" w:line="350" w:lineRule="exact"/>
        <w:jc w:val="right"/>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---（摘要）</w:t>
      </w:r>
    </w:p>
    <w:p w14:paraId="62B445B6">
      <w:pPr>
        <w:pStyle w:val="18"/>
        <w:pageBreakBefore w:val="0"/>
        <w:widowControl w:val="0"/>
        <w:numPr>
          <w:ilvl w:val="0"/>
          <w:numId w:val="5"/>
        </w:numPr>
        <w:kinsoku w:val="0"/>
        <w:wordWrap/>
        <w:overflowPunct/>
        <w:topLinePunct w:val="0"/>
        <w:autoSpaceDE w:val="0"/>
        <w:autoSpaceDN w:val="0"/>
        <w:bidi w:val="0"/>
        <w:adjustRightInd w:val="0"/>
        <w:snapToGrid w:val="0"/>
        <w:spacing w:before="0" w:beforeAutospacing="0" w:after="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本规定适用的行业包括：</w:t>
      </w:r>
    </w:p>
    <w:p w14:paraId="5342FF50">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7F838B">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二、各行业划型标准为：</w:t>
      </w:r>
    </w:p>
    <w:p w14:paraId="4EFCFFFD">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（一）农、林、牧、渔业。</w:t>
      </w:r>
      <w:r>
        <w:rPr>
          <w:rFonts w:hint="eastAsia" w:ascii="宋体" w:hAnsi="宋体" w:eastAsia="宋体" w:cs="宋体"/>
          <w:color w:val="auto"/>
          <w:spacing w:val="0"/>
          <w:w w:val="100"/>
          <w:position w:val="0"/>
          <w:sz w:val="24"/>
          <w:szCs w:val="24"/>
        </w:rPr>
        <w:t>营业收入20000万元以下的为中小微型企业。其中，营业收入500万元及以上的为中型企业，营业收入50万元及以上的为小型企业，营业收入50万元以下的为微型企业。</w:t>
      </w:r>
    </w:p>
    <w:p w14:paraId="0397938A">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（二）工业。</w:t>
      </w:r>
      <w:r>
        <w:rPr>
          <w:rFonts w:hint="eastAsia" w:ascii="宋体" w:hAnsi="宋体" w:eastAsia="宋体" w:cs="宋体"/>
          <w:color w:val="auto"/>
          <w:spacing w:val="0"/>
          <w:w w:val="100"/>
          <w:position w:val="0"/>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C2581EB">
      <w:pPr>
        <w:pageBreakBefore w:val="0"/>
        <w:widowControl w:val="0"/>
        <w:kinsoku w:val="0"/>
        <w:wordWrap/>
        <w:overflowPunct/>
        <w:topLinePunct w:val="0"/>
        <w:autoSpaceDE w:val="0"/>
        <w:autoSpaceDN w:val="0"/>
        <w:bidi w:val="0"/>
        <w:adjustRightInd w:val="0"/>
        <w:snapToGrid w:val="0"/>
        <w:spacing w:before="0" w:beforeLines="33"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（三）建筑业。</w:t>
      </w:r>
      <w:r>
        <w:rPr>
          <w:rFonts w:hint="eastAsia" w:ascii="宋体" w:hAnsi="宋体" w:eastAsia="宋体" w:cs="宋体"/>
          <w:color w:val="auto"/>
          <w:spacing w:val="0"/>
          <w:w w:val="100"/>
          <w:position w:val="0"/>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080673">
      <w:pPr>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（四）批发业。</w:t>
      </w:r>
      <w:r>
        <w:rPr>
          <w:rFonts w:hint="eastAsia" w:ascii="宋体" w:hAnsi="宋体" w:eastAsia="宋体" w:cs="宋体"/>
          <w:color w:val="auto"/>
          <w:spacing w:val="0"/>
          <w:w w:val="100"/>
          <w:position w:val="0"/>
          <w:sz w:val="24"/>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78726D7">
      <w:pPr>
        <w:pageBreakBefore w:val="0"/>
        <w:widowControl w:val="0"/>
        <w:kinsoku w:val="0"/>
        <w:wordWrap/>
        <w:overflowPunct/>
        <w:topLinePunct w:val="0"/>
        <w:autoSpaceDE w:val="0"/>
        <w:autoSpaceDN w:val="0"/>
        <w:bidi w:val="0"/>
        <w:adjustRightInd w:val="0"/>
        <w:snapToGrid w:val="0"/>
        <w:spacing w:before="0" w:beforeLines="50" w:before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（五）零售业。</w:t>
      </w:r>
      <w:r>
        <w:rPr>
          <w:rFonts w:hint="eastAsia" w:ascii="宋体" w:hAnsi="宋体" w:eastAsia="宋体" w:cs="宋体"/>
          <w:color w:val="auto"/>
          <w:spacing w:val="0"/>
          <w:w w:val="100"/>
          <w:position w:val="0"/>
          <w:sz w:val="24"/>
          <w:szCs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81C545">
      <w:pPr>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（六）交通运输业。</w:t>
      </w:r>
      <w:r>
        <w:rPr>
          <w:rFonts w:hint="eastAsia" w:ascii="宋体" w:hAnsi="宋体" w:eastAsia="宋体" w:cs="宋体"/>
          <w:color w:val="auto"/>
          <w:spacing w:val="0"/>
          <w:w w:val="100"/>
          <w:position w:val="0"/>
          <w:sz w:val="24"/>
          <w:szCs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901028">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（七）仓储业。</w:t>
      </w:r>
      <w:r>
        <w:rPr>
          <w:rFonts w:hint="eastAsia" w:ascii="宋体" w:hAnsi="宋体" w:eastAsia="宋体" w:cs="宋体"/>
          <w:color w:val="auto"/>
          <w:spacing w:val="0"/>
          <w:w w:val="100"/>
          <w:position w:val="0"/>
          <w:sz w:val="24"/>
          <w:szCs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033D5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（八）邮政业。</w:t>
      </w:r>
      <w:r>
        <w:rPr>
          <w:rFonts w:hint="eastAsia" w:ascii="宋体" w:hAnsi="宋体" w:eastAsia="宋体" w:cs="宋体"/>
          <w:color w:val="auto"/>
          <w:spacing w:val="0"/>
          <w:w w:val="100"/>
          <w:position w:val="0"/>
          <w:sz w:val="24"/>
          <w:szCs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2F7CE8">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（九）住宿业。</w:t>
      </w:r>
      <w:r>
        <w:rPr>
          <w:rFonts w:hint="eastAsia" w:ascii="宋体" w:hAnsi="宋体" w:eastAsia="宋体" w:cs="宋体"/>
          <w:color w:val="auto"/>
          <w:spacing w:val="0"/>
          <w:w w:val="100"/>
          <w:position w:val="0"/>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751140">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（十）餐饮业。</w:t>
      </w:r>
      <w:r>
        <w:rPr>
          <w:rFonts w:hint="eastAsia" w:ascii="宋体" w:hAnsi="宋体" w:eastAsia="宋体" w:cs="宋体"/>
          <w:color w:val="auto"/>
          <w:spacing w:val="0"/>
          <w:w w:val="100"/>
          <w:position w:val="0"/>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286395">
      <w:pPr>
        <w:pageBreakBefore w:val="0"/>
        <w:widowControl w:val="0"/>
        <w:kinsoku w:val="0"/>
        <w:wordWrap/>
        <w:overflowPunct/>
        <w:topLinePunct w:val="0"/>
        <w:autoSpaceDE w:val="0"/>
        <w:autoSpaceDN w:val="0"/>
        <w:bidi w:val="0"/>
        <w:adjustRightInd w:val="0"/>
        <w:snapToGrid w:val="0"/>
        <w:spacing w:before="0" w:beforeLines="19"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（十一）信息传输业。</w:t>
      </w:r>
      <w:r>
        <w:rPr>
          <w:rFonts w:hint="eastAsia" w:ascii="宋体" w:hAnsi="宋体" w:eastAsia="宋体" w:cs="宋体"/>
          <w:color w:val="auto"/>
          <w:spacing w:val="0"/>
          <w:w w:val="100"/>
          <w:position w:val="0"/>
          <w:sz w:val="24"/>
          <w:szCs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2DB118">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（十二）软件和信息技术服务业。</w:t>
      </w:r>
      <w:r>
        <w:rPr>
          <w:rFonts w:hint="eastAsia" w:ascii="宋体" w:hAnsi="宋体" w:eastAsia="宋体" w:cs="宋体"/>
          <w:color w:val="auto"/>
          <w:spacing w:val="0"/>
          <w:w w:val="100"/>
          <w:position w:val="0"/>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4CDF809">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（十三）房地产开发经营。</w:t>
      </w:r>
      <w:r>
        <w:rPr>
          <w:rFonts w:hint="eastAsia" w:ascii="宋体" w:hAnsi="宋体" w:eastAsia="宋体" w:cs="宋体"/>
          <w:color w:val="auto"/>
          <w:spacing w:val="0"/>
          <w:w w:val="100"/>
          <w:position w:val="0"/>
          <w:sz w:val="24"/>
          <w:szCs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390023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（十四）物业管理。</w:t>
      </w:r>
      <w:r>
        <w:rPr>
          <w:rFonts w:hint="eastAsia" w:ascii="宋体" w:hAnsi="宋体" w:eastAsia="宋体" w:cs="宋体"/>
          <w:color w:val="auto"/>
          <w:spacing w:val="0"/>
          <w:w w:val="100"/>
          <w:position w:val="0"/>
          <w:sz w:val="24"/>
          <w:szCs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0B98205">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（十五）租赁和商务服务业。</w:t>
      </w:r>
      <w:r>
        <w:rPr>
          <w:rFonts w:hint="eastAsia" w:ascii="宋体" w:hAnsi="宋体" w:eastAsia="宋体" w:cs="宋体"/>
          <w:color w:val="auto"/>
          <w:spacing w:val="0"/>
          <w:w w:val="100"/>
          <w:position w:val="0"/>
          <w:sz w:val="24"/>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7FD7814">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（十六）其他未列明行业。</w:t>
      </w:r>
      <w:r>
        <w:rPr>
          <w:rFonts w:hint="eastAsia" w:ascii="宋体" w:hAnsi="宋体" w:eastAsia="宋体" w:cs="宋体"/>
          <w:color w:val="auto"/>
          <w:spacing w:val="0"/>
          <w:w w:val="100"/>
          <w:position w:val="0"/>
          <w:sz w:val="24"/>
          <w:szCs w:val="24"/>
        </w:rPr>
        <w:t>从业人员300人以下的为中小微型企业。其中，从业人员100人及以上的为中型企业；从业人员10人及以上的为小型企业；从业人员10人以下的为微型企业。</w:t>
      </w:r>
    </w:p>
    <w:p w14:paraId="5F91573A">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三、本规定适用于在中华人民共和国境内依法设立的各类所有制和各种组织形式的企业。个体工商户和本规定以外的行业，参照本规定进行划型。</w:t>
      </w:r>
    </w:p>
    <w:p w14:paraId="0AB4998A">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四、本规定的中型企业标准上限即为大型企业标准的下限，国家统计部门据此制定大中小微型企业的统计分类。国务院有关部门据此进行相关数据分析，不得制定与本规定不一致的企业划型标准。</w:t>
      </w:r>
    </w:p>
    <w:p w14:paraId="7DAB096F">
      <w:pPr>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rPr>
      </w:pPr>
    </w:p>
    <w:p w14:paraId="005D77C3">
      <w:pPr>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0"/>
          <w:w w:val="100"/>
          <w:position w:val="0"/>
          <w:sz w:val="24"/>
          <w:szCs w:val="24"/>
          <w:highlight w:val="none"/>
          <w:lang w:eastAsia="zh-CN"/>
        </w:rPr>
        <w:sectPr>
          <w:footerReference r:id="rId14" w:type="default"/>
          <w:pgSz w:w="11906" w:h="16839"/>
          <w:pgMar w:top="1440" w:right="1803" w:bottom="1440" w:left="1803" w:header="0" w:footer="994" w:gutter="0"/>
          <w:cols w:space="720" w:num="1"/>
        </w:sectPr>
      </w:pPr>
    </w:p>
    <w:p w14:paraId="58AAF4D5">
      <w:pPr>
        <w:pageBreakBefore w:val="0"/>
        <w:widowControl w:val="0"/>
        <w:wordWrap/>
        <w:overflowPunct/>
        <w:topLinePunct w:val="0"/>
        <w:bidi w:val="0"/>
        <w:spacing w:before="101" w:afterAutospacing="0" w:line="219" w:lineRule="auto"/>
        <w:jc w:val="center"/>
        <w:outlineLvl w:val="1"/>
        <w:rPr>
          <w:rFonts w:ascii="宋体" w:hAnsi="宋体" w:eastAsia="宋体" w:cs="宋体"/>
          <w:color w:val="auto"/>
          <w:spacing w:val="0"/>
          <w:w w:val="100"/>
          <w:position w:val="0"/>
          <w:sz w:val="24"/>
          <w:szCs w:val="24"/>
          <w:lang w:eastAsia="zh-CN"/>
        </w:rPr>
      </w:pPr>
      <w:bookmarkStart w:id="216" w:name="_Toc810"/>
      <w:bookmarkStart w:id="217" w:name="_Toc4945"/>
      <w:bookmarkStart w:id="218" w:name="_Toc2904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省级以上监狱管理局、戒毒管理局（含新疆生产建设兵团）出具的属</w:t>
      </w:r>
      <w:bookmarkEnd w:id="216"/>
      <w:bookmarkEnd w:id="217"/>
      <w:bookmarkEnd w:id="218"/>
    </w:p>
    <w:p w14:paraId="6E758BD8">
      <w:pPr>
        <w:pageBreakBefore w:val="0"/>
        <w:widowControl w:val="0"/>
        <w:wordWrap/>
        <w:overflowPunct/>
        <w:topLinePunct w:val="0"/>
        <w:bidi w:val="0"/>
        <w:spacing w:before="0" w:beforeLines="70" w:beforeAutospacing="0" w:afterAutospacing="0" w:line="219" w:lineRule="auto"/>
        <w:jc w:val="center"/>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于监狱</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企业证明文件</w:t>
      </w:r>
    </w:p>
    <w:p w14:paraId="20DF6597">
      <w:pPr>
        <w:pageBreakBefore w:val="0"/>
        <w:widowControl w:val="0"/>
        <w:wordWrap/>
        <w:overflowPunct/>
        <w:topLinePunct w:val="0"/>
        <w:bidi w:val="0"/>
        <w:spacing w:beforeAutospacing="0" w:line="275" w:lineRule="auto"/>
        <w:jc w:val="center"/>
        <w:rPr>
          <w:color w:val="auto"/>
          <w:spacing w:val="0"/>
          <w:w w:val="100"/>
          <w:position w:val="0"/>
          <w:lang w:eastAsia="zh-CN"/>
        </w:rPr>
      </w:pPr>
    </w:p>
    <w:p w14:paraId="03A4E321">
      <w:pPr>
        <w:pageBreakBefore w:val="0"/>
        <w:widowControl w:val="0"/>
        <w:wordWrap/>
        <w:overflowPunct/>
        <w:topLinePunct w:val="0"/>
        <w:bidi w:val="0"/>
        <w:spacing w:line="276" w:lineRule="auto"/>
        <w:rPr>
          <w:color w:val="auto"/>
          <w:spacing w:val="0"/>
          <w:w w:val="100"/>
          <w:position w:val="0"/>
          <w:lang w:eastAsia="zh-CN"/>
        </w:rPr>
      </w:pPr>
    </w:p>
    <w:p w14:paraId="0CC01DF2">
      <w:pPr>
        <w:pStyle w:val="25"/>
        <w:pageBreakBefore w:val="0"/>
        <w:widowControl w:val="0"/>
        <w:wordWrap/>
        <w:overflowPunct/>
        <w:topLinePunct w:val="0"/>
        <w:bidi w:val="0"/>
        <w:rPr>
          <w:color w:val="auto"/>
          <w:spacing w:val="0"/>
          <w:w w:val="100"/>
          <w:position w:val="0"/>
          <w:lang w:eastAsia="zh-CN"/>
        </w:rPr>
      </w:pPr>
    </w:p>
    <w:p w14:paraId="7465843C">
      <w:pPr>
        <w:pStyle w:val="25"/>
        <w:pageBreakBefore w:val="0"/>
        <w:widowControl w:val="0"/>
        <w:wordWrap/>
        <w:overflowPunct/>
        <w:topLinePunct w:val="0"/>
        <w:bidi w:val="0"/>
        <w:rPr>
          <w:color w:val="auto"/>
          <w:spacing w:val="0"/>
          <w:w w:val="100"/>
          <w:position w:val="0"/>
          <w:lang w:eastAsia="zh-CN"/>
        </w:rPr>
      </w:pPr>
    </w:p>
    <w:p w14:paraId="1D5D9B46">
      <w:pPr>
        <w:pStyle w:val="25"/>
        <w:pageBreakBefore w:val="0"/>
        <w:widowControl w:val="0"/>
        <w:wordWrap/>
        <w:overflowPunct/>
        <w:topLinePunct w:val="0"/>
        <w:bidi w:val="0"/>
        <w:rPr>
          <w:color w:val="auto"/>
          <w:spacing w:val="0"/>
          <w:w w:val="100"/>
          <w:position w:val="0"/>
          <w:lang w:eastAsia="zh-CN"/>
        </w:rPr>
      </w:pPr>
    </w:p>
    <w:p w14:paraId="239042C8">
      <w:pPr>
        <w:pStyle w:val="25"/>
        <w:pageBreakBefore w:val="0"/>
        <w:widowControl w:val="0"/>
        <w:wordWrap/>
        <w:overflowPunct/>
        <w:topLinePunct w:val="0"/>
        <w:bidi w:val="0"/>
        <w:rPr>
          <w:color w:val="auto"/>
          <w:spacing w:val="0"/>
          <w:w w:val="100"/>
          <w:position w:val="0"/>
          <w:lang w:eastAsia="zh-CN"/>
        </w:rPr>
      </w:pPr>
    </w:p>
    <w:p w14:paraId="7460305F">
      <w:pPr>
        <w:pStyle w:val="25"/>
        <w:pageBreakBefore w:val="0"/>
        <w:widowControl w:val="0"/>
        <w:wordWrap/>
        <w:overflowPunct/>
        <w:topLinePunct w:val="0"/>
        <w:bidi w:val="0"/>
        <w:rPr>
          <w:color w:val="auto"/>
          <w:spacing w:val="0"/>
          <w:w w:val="100"/>
          <w:position w:val="0"/>
          <w:lang w:eastAsia="zh-CN"/>
        </w:rPr>
      </w:pPr>
    </w:p>
    <w:p w14:paraId="64787E64">
      <w:pPr>
        <w:pStyle w:val="25"/>
        <w:pageBreakBefore w:val="0"/>
        <w:widowControl w:val="0"/>
        <w:wordWrap/>
        <w:overflowPunct/>
        <w:topLinePunct w:val="0"/>
        <w:bidi w:val="0"/>
        <w:rPr>
          <w:color w:val="auto"/>
          <w:spacing w:val="0"/>
          <w:w w:val="100"/>
          <w:position w:val="0"/>
          <w:lang w:eastAsia="zh-CN"/>
        </w:rPr>
      </w:pPr>
    </w:p>
    <w:p w14:paraId="3B1A9C95">
      <w:pPr>
        <w:pStyle w:val="25"/>
        <w:pageBreakBefore w:val="0"/>
        <w:widowControl w:val="0"/>
        <w:wordWrap/>
        <w:overflowPunct/>
        <w:topLinePunct w:val="0"/>
        <w:bidi w:val="0"/>
        <w:rPr>
          <w:color w:val="auto"/>
          <w:spacing w:val="0"/>
          <w:w w:val="100"/>
          <w:position w:val="0"/>
          <w:lang w:eastAsia="zh-CN"/>
        </w:rPr>
      </w:pPr>
    </w:p>
    <w:p w14:paraId="28F214A8">
      <w:pPr>
        <w:pStyle w:val="25"/>
        <w:pageBreakBefore w:val="0"/>
        <w:widowControl w:val="0"/>
        <w:wordWrap/>
        <w:overflowPunct/>
        <w:topLinePunct w:val="0"/>
        <w:bidi w:val="0"/>
        <w:rPr>
          <w:color w:val="auto"/>
          <w:spacing w:val="0"/>
          <w:w w:val="100"/>
          <w:position w:val="0"/>
          <w:lang w:eastAsia="zh-CN"/>
        </w:rPr>
      </w:pPr>
    </w:p>
    <w:p w14:paraId="44C011C4">
      <w:pPr>
        <w:pStyle w:val="25"/>
        <w:pageBreakBefore w:val="0"/>
        <w:widowControl w:val="0"/>
        <w:wordWrap/>
        <w:overflowPunct/>
        <w:topLinePunct w:val="0"/>
        <w:bidi w:val="0"/>
        <w:rPr>
          <w:color w:val="auto"/>
          <w:spacing w:val="0"/>
          <w:w w:val="100"/>
          <w:position w:val="0"/>
          <w:lang w:eastAsia="zh-CN"/>
        </w:rPr>
      </w:pPr>
    </w:p>
    <w:p w14:paraId="1EF3B373">
      <w:pPr>
        <w:pStyle w:val="25"/>
        <w:pageBreakBefore w:val="0"/>
        <w:widowControl w:val="0"/>
        <w:wordWrap/>
        <w:overflowPunct/>
        <w:topLinePunct w:val="0"/>
        <w:bidi w:val="0"/>
        <w:rPr>
          <w:color w:val="auto"/>
          <w:spacing w:val="0"/>
          <w:w w:val="100"/>
          <w:position w:val="0"/>
          <w:lang w:eastAsia="zh-CN"/>
        </w:rPr>
      </w:pPr>
    </w:p>
    <w:p w14:paraId="085F4740">
      <w:pPr>
        <w:pStyle w:val="25"/>
        <w:pageBreakBefore w:val="0"/>
        <w:widowControl w:val="0"/>
        <w:wordWrap/>
        <w:overflowPunct/>
        <w:topLinePunct w:val="0"/>
        <w:bidi w:val="0"/>
        <w:rPr>
          <w:color w:val="auto"/>
          <w:spacing w:val="0"/>
          <w:w w:val="100"/>
          <w:position w:val="0"/>
          <w:lang w:eastAsia="zh-CN"/>
        </w:rPr>
      </w:pPr>
    </w:p>
    <w:p w14:paraId="6B8802DB">
      <w:pPr>
        <w:pStyle w:val="25"/>
        <w:pageBreakBefore w:val="0"/>
        <w:widowControl w:val="0"/>
        <w:wordWrap/>
        <w:overflowPunct/>
        <w:topLinePunct w:val="0"/>
        <w:bidi w:val="0"/>
        <w:rPr>
          <w:color w:val="auto"/>
          <w:spacing w:val="0"/>
          <w:w w:val="100"/>
          <w:position w:val="0"/>
          <w:lang w:eastAsia="zh-CN"/>
        </w:rPr>
      </w:pPr>
    </w:p>
    <w:p w14:paraId="6C74B714">
      <w:pPr>
        <w:pStyle w:val="25"/>
        <w:pageBreakBefore w:val="0"/>
        <w:widowControl w:val="0"/>
        <w:wordWrap/>
        <w:overflowPunct/>
        <w:topLinePunct w:val="0"/>
        <w:bidi w:val="0"/>
        <w:rPr>
          <w:color w:val="auto"/>
          <w:spacing w:val="0"/>
          <w:w w:val="100"/>
          <w:position w:val="0"/>
          <w:lang w:eastAsia="zh-CN"/>
        </w:rPr>
      </w:pPr>
    </w:p>
    <w:p w14:paraId="28AE28BF">
      <w:pPr>
        <w:pStyle w:val="25"/>
        <w:pageBreakBefore w:val="0"/>
        <w:widowControl w:val="0"/>
        <w:wordWrap/>
        <w:overflowPunct/>
        <w:topLinePunct w:val="0"/>
        <w:bidi w:val="0"/>
        <w:rPr>
          <w:color w:val="auto"/>
          <w:spacing w:val="0"/>
          <w:w w:val="100"/>
          <w:position w:val="0"/>
          <w:lang w:eastAsia="zh-CN"/>
        </w:rPr>
      </w:pPr>
    </w:p>
    <w:p w14:paraId="433631CC">
      <w:pPr>
        <w:pStyle w:val="25"/>
        <w:pageBreakBefore w:val="0"/>
        <w:widowControl w:val="0"/>
        <w:wordWrap/>
        <w:overflowPunct/>
        <w:topLinePunct w:val="0"/>
        <w:bidi w:val="0"/>
        <w:rPr>
          <w:color w:val="auto"/>
          <w:spacing w:val="0"/>
          <w:w w:val="100"/>
          <w:position w:val="0"/>
          <w:lang w:eastAsia="zh-CN"/>
        </w:rPr>
      </w:pPr>
    </w:p>
    <w:p w14:paraId="7C239122">
      <w:pPr>
        <w:pStyle w:val="25"/>
        <w:pageBreakBefore w:val="0"/>
        <w:widowControl w:val="0"/>
        <w:wordWrap/>
        <w:overflowPunct/>
        <w:topLinePunct w:val="0"/>
        <w:bidi w:val="0"/>
        <w:rPr>
          <w:color w:val="auto"/>
          <w:spacing w:val="0"/>
          <w:w w:val="100"/>
          <w:position w:val="0"/>
          <w:lang w:eastAsia="zh-CN"/>
        </w:rPr>
      </w:pPr>
    </w:p>
    <w:p w14:paraId="5C287C0A">
      <w:pPr>
        <w:pStyle w:val="25"/>
        <w:pageBreakBefore w:val="0"/>
        <w:widowControl w:val="0"/>
        <w:wordWrap/>
        <w:overflowPunct/>
        <w:topLinePunct w:val="0"/>
        <w:bidi w:val="0"/>
        <w:rPr>
          <w:color w:val="auto"/>
          <w:spacing w:val="0"/>
          <w:w w:val="100"/>
          <w:position w:val="0"/>
          <w:lang w:eastAsia="zh-CN"/>
        </w:rPr>
      </w:pPr>
    </w:p>
    <w:p w14:paraId="3B29DF91">
      <w:pPr>
        <w:pStyle w:val="25"/>
        <w:pageBreakBefore w:val="0"/>
        <w:widowControl w:val="0"/>
        <w:wordWrap/>
        <w:overflowPunct/>
        <w:topLinePunct w:val="0"/>
        <w:bidi w:val="0"/>
        <w:rPr>
          <w:color w:val="auto"/>
          <w:spacing w:val="0"/>
          <w:w w:val="100"/>
          <w:position w:val="0"/>
          <w:lang w:eastAsia="zh-CN"/>
        </w:rPr>
      </w:pPr>
    </w:p>
    <w:p w14:paraId="7C14A4FB">
      <w:pPr>
        <w:pStyle w:val="25"/>
        <w:pageBreakBefore w:val="0"/>
        <w:widowControl w:val="0"/>
        <w:wordWrap/>
        <w:overflowPunct/>
        <w:topLinePunct w:val="0"/>
        <w:bidi w:val="0"/>
        <w:rPr>
          <w:color w:val="auto"/>
          <w:spacing w:val="0"/>
          <w:w w:val="100"/>
          <w:position w:val="0"/>
          <w:lang w:eastAsia="zh-CN"/>
        </w:rPr>
      </w:pPr>
    </w:p>
    <w:p w14:paraId="7D23E4FE">
      <w:pPr>
        <w:pStyle w:val="25"/>
        <w:pageBreakBefore w:val="0"/>
        <w:widowControl w:val="0"/>
        <w:wordWrap/>
        <w:overflowPunct/>
        <w:topLinePunct w:val="0"/>
        <w:bidi w:val="0"/>
        <w:rPr>
          <w:color w:val="auto"/>
          <w:spacing w:val="0"/>
          <w:w w:val="100"/>
          <w:position w:val="0"/>
          <w:lang w:eastAsia="zh-CN"/>
        </w:rPr>
      </w:pPr>
    </w:p>
    <w:p w14:paraId="761E4461">
      <w:pPr>
        <w:pStyle w:val="25"/>
        <w:pageBreakBefore w:val="0"/>
        <w:widowControl w:val="0"/>
        <w:wordWrap/>
        <w:overflowPunct/>
        <w:topLinePunct w:val="0"/>
        <w:bidi w:val="0"/>
        <w:rPr>
          <w:color w:val="auto"/>
          <w:spacing w:val="0"/>
          <w:w w:val="100"/>
          <w:position w:val="0"/>
          <w:lang w:eastAsia="zh-CN"/>
        </w:rPr>
      </w:pPr>
    </w:p>
    <w:p w14:paraId="58DFFF35">
      <w:pPr>
        <w:pStyle w:val="25"/>
        <w:pageBreakBefore w:val="0"/>
        <w:widowControl w:val="0"/>
        <w:wordWrap/>
        <w:overflowPunct/>
        <w:topLinePunct w:val="0"/>
        <w:bidi w:val="0"/>
        <w:rPr>
          <w:color w:val="auto"/>
          <w:spacing w:val="0"/>
          <w:w w:val="100"/>
          <w:position w:val="0"/>
          <w:lang w:eastAsia="zh-CN"/>
        </w:rPr>
      </w:pPr>
    </w:p>
    <w:p w14:paraId="56FAFD39">
      <w:pPr>
        <w:pStyle w:val="25"/>
        <w:pageBreakBefore w:val="0"/>
        <w:widowControl w:val="0"/>
        <w:wordWrap/>
        <w:overflowPunct/>
        <w:topLinePunct w:val="0"/>
        <w:bidi w:val="0"/>
        <w:rPr>
          <w:color w:val="auto"/>
          <w:spacing w:val="0"/>
          <w:w w:val="100"/>
          <w:position w:val="0"/>
          <w:lang w:eastAsia="zh-CN"/>
        </w:rPr>
      </w:pPr>
    </w:p>
    <w:p w14:paraId="34DAE227">
      <w:pPr>
        <w:pStyle w:val="25"/>
        <w:pageBreakBefore w:val="0"/>
        <w:widowControl w:val="0"/>
        <w:wordWrap/>
        <w:overflowPunct/>
        <w:topLinePunct w:val="0"/>
        <w:bidi w:val="0"/>
        <w:rPr>
          <w:color w:val="auto"/>
          <w:spacing w:val="0"/>
          <w:w w:val="100"/>
          <w:position w:val="0"/>
          <w:lang w:eastAsia="zh-CN"/>
        </w:rPr>
      </w:pPr>
    </w:p>
    <w:p w14:paraId="2943FDE6">
      <w:pPr>
        <w:pStyle w:val="25"/>
        <w:pageBreakBefore w:val="0"/>
        <w:widowControl w:val="0"/>
        <w:wordWrap/>
        <w:overflowPunct/>
        <w:topLinePunct w:val="0"/>
        <w:bidi w:val="0"/>
        <w:rPr>
          <w:color w:val="auto"/>
          <w:spacing w:val="0"/>
          <w:w w:val="100"/>
          <w:position w:val="0"/>
          <w:lang w:eastAsia="zh-CN"/>
        </w:rPr>
      </w:pPr>
    </w:p>
    <w:p w14:paraId="7E2CA6B8">
      <w:pPr>
        <w:pStyle w:val="25"/>
        <w:pageBreakBefore w:val="0"/>
        <w:widowControl w:val="0"/>
        <w:wordWrap/>
        <w:overflowPunct/>
        <w:topLinePunct w:val="0"/>
        <w:bidi w:val="0"/>
        <w:rPr>
          <w:color w:val="auto"/>
          <w:spacing w:val="0"/>
          <w:w w:val="100"/>
          <w:position w:val="0"/>
          <w:lang w:eastAsia="zh-CN"/>
        </w:rPr>
      </w:pPr>
    </w:p>
    <w:p w14:paraId="146BD749">
      <w:pPr>
        <w:pStyle w:val="25"/>
        <w:pageBreakBefore w:val="0"/>
        <w:widowControl w:val="0"/>
        <w:wordWrap/>
        <w:overflowPunct/>
        <w:topLinePunct w:val="0"/>
        <w:bidi w:val="0"/>
        <w:rPr>
          <w:color w:val="auto"/>
          <w:spacing w:val="0"/>
          <w:w w:val="100"/>
          <w:position w:val="0"/>
          <w:lang w:eastAsia="zh-CN"/>
        </w:rPr>
      </w:pPr>
    </w:p>
    <w:p w14:paraId="692B22FB">
      <w:pPr>
        <w:pStyle w:val="25"/>
        <w:pageBreakBefore w:val="0"/>
        <w:widowControl w:val="0"/>
        <w:wordWrap/>
        <w:overflowPunct/>
        <w:topLinePunct w:val="0"/>
        <w:bidi w:val="0"/>
        <w:rPr>
          <w:color w:val="auto"/>
          <w:spacing w:val="0"/>
          <w:w w:val="100"/>
          <w:position w:val="0"/>
          <w:lang w:eastAsia="zh-CN"/>
        </w:rPr>
      </w:pPr>
    </w:p>
    <w:p w14:paraId="1AF98835">
      <w:pPr>
        <w:pStyle w:val="25"/>
        <w:pageBreakBefore w:val="0"/>
        <w:widowControl w:val="0"/>
        <w:wordWrap/>
        <w:overflowPunct/>
        <w:topLinePunct w:val="0"/>
        <w:bidi w:val="0"/>
        <w:rPr>
          <w:color w:val="auto"/>
          <w:spacing w:val="0"/>
          <w:w w:val="100"/>
          <w:position w:val="0"/>
          <w:lang w:eastAsia="zh-CN"/>
        </w:rPr>
      </w:pPr>
    </w:p>
    <w:p w14:paraId="3C218FC2">
      <w:pPr>
        <w:pStyle w:val="25"/>
        <w:pageBreakBefore w:val="0"/>
        <w:widowControl w:val="0"/>
        <w:wordWrap/>
        <w:overflowPunct/>
        <w:topLinePunct w:val="0"/>
        <w:bidi w:val="0"/>
        <w:rPr>
          <w:color w:val="auto"/>
          <w:spacing w:val="0"/>
          <w:w w:val="100"/>
          <w:position w:val="0"/>
          <w:lang w:eastAsia="zh-CN"/>
        </w:rPr>
      </w:pPr>
    </w:p>
    <w:p w14:paraId="47E628B0">
      <w:pPr>
        <w:pStyle w:val="25"/>
        <w:pageBreakBefore w:val="0"/>
        <w:widowControl w:val="0"/>
        <w:wordWrap/>
        <w:overflowPunct/>
        <w:topLinePunct w:val="0"/>
        <w:bidi w:val="0"/>
        <w:rPr>
          <w:color w:val="auto"/>
          <w:spacing w:val="0"/>
          <w:w w:val="100"/>
          <w:position w:val="0"/>
          <w:lang w:eastAsia="zh-CN"/>
        </w:rPr>
      </w:pPr>
    </w:p>
    <w:p w14:paraId="6D642167">
      <w:pPr>
        <w:pStyle w:val="25"/>
        <w:pageBreakBefore w:val="0"/>
        <w:widowControl w:val="0"/>
        <w:wordWrap/>
        <w:overflowPunct/>
        <w:topLinePunct w:val="0"/>
        <w:bidi w:val="0"/>
        <w:rPr>
          <w:color w:val="auto"/>
          <w:spacing w:val="0"/>
          <w:w w:val="100"/>
          <w:position w:val="0"/>
          <w:lang w:eastAsia="zh-CN"/>
        </w:rPr>
      </w:pPr>
    </w:p>
    <w:p w14:paraId="260C7060">
      <w:pPr>
        <w:pStyle w:val="25"/>
        <w:pageBreakBefore w:val="0"/>
        <w:widowControl w:val="0"/>
        <w:wordWrap/>
        <w:overflowPunct/>
        <w:topLinePunct w:val="0"/>
        <w:bidi w:val="0"/>
        <w:rPr>
          <w:color w:val="auto"/>
          <w:spacing w:val="0"/>
          <w:w w:val="100"/>
          <w:position w:val="0"/>
          <w:lang w:eastAsia="zh-CN"/>
        </w:rPr>
      </w:pPr>
    </w:p>
    <w:p w14:paraId="231DA2DE">
      <w:pPr>
        <w:pStyle w:val="25"/>
        <w:pageBreakBefore w:val="0"/>
        <w:widowControl w:val="0"/>
        <w:wordWrap/>
        <w:overflowPunct/>
        <w:topLinePunct w:val="0"/>
        <w:bidi w:val="0"/>
        <w:rPr>
          <w:color w:val="auto"/>
          <w:spacing w:val="0"/>
          <w:w w:val="100"/>
          <w:position w:val="0"/>
          <w:lang w:eastAsia="zh-CN"/>
        </w:rPr>
      </w:pPr>
    </w:p>
    <w:p w14:paraId="7CB4C49F">
      <w:pPr>
        <w:pStyle w:val="25"/>
        <w:pageBreakBefore w:val="0"/>
        <w:widowControl w:val="0"/>
        <w:wordWrap/>
        <w:overflowPunct/>
        <w:topLinePunct w:val="0"/>
        <w:bidi w:val="0"/>
        <w:rPr>
          <w:color w:val="auto"/>
          <w:spacing w:val="0"/>
          <w:w w:val="100"/>
          <w:position w:val="0"/>
          <w:lang w:eastAsia="zh-CN"/>
        </w:rPr>
      </w:pPr>
    </w:p>
    <w:p w14:paraId="1C1E0BBB">
      <w:pPr>
        <w:pStyle w:val="25"/>
        <w:pageBreakBefore w:val="0"/>
        <w:widowControl w:val="0"/>
        <w:wordWrap/>
        <w:overflowPunct/>
        <w:topLinePunct w:val="0"/>
        <w:bidi w:val="0"/>
        <w:rPr>
          <w:color w:val="auto"/>
          <w:spacing w:val="0"/>
          <w:w w:val="100"/>
          <w:position w:val="0"/>
          <w:lang w:eastAsia="zh-CN"/>
        </w:rPr>
      </w:pPr>
    </w:p>
    <w:p w14:paraId="0A3E9DCF">
      <w:pPr>
        <w:pStyle w:val="25"/>
        <w:pageBreakBefore w:val="0"/>
        <w:widowControl w:val="0"/>
        <w:wordWrap/>
        <w:overflowPunct/>
        <w:topLinePunct w:val="0"/>
        <w:bidi w:val="0"/>
        <w:rPr>
          <w:color w:val="auto"/>
          <w:spacing w:val="0"/>
          <w:w w:val="100"/>
          <w:position w:val="0"/>
          <w:lang w:eastAsia="zh-CN"/>
        </w:rPr>
      </w:pPr>
    </w:p>
    <w:p w14:paraId="52A14D33">
      <w:pPr>
        <w:pStyle w:val="25"/>
        <w:pageBreakBefore w:val="0"/>
        <w:widowControl w:val="0"/>
        <w:wordWrap/>
        <w:overflowPunct/>
        <w:topLinePunct w:val="0"/>
        <w:bidi w:val="0"/>
        <w:ind w:left="0" w:leftChars="0" w:firstLine="0" w:firstLineChars="0"/>
        <w:rPr>
          <w:color w:val="auto"/>
          <w:spacing w:val="0"/>
          <w:w w:val="100"/>
          <w:position w:val="0"/>
          <w:lang w:eastAsia="zh-CN"/>
        </w:rPr>
      </w:pPr>
    </w:p>
    <w:p w14:paraId="5B3C08CA">
      <w:pPr>
        <w:pStyle w:val="25"/>
        <w:pageBreakBefore w:val="0"/>
        <w:widowControl w:val="0"/>
        <w:wordWrap/>
        <w:overflowPunct/>
        <w:topLinePunct w:val="0"/>
        <w:bidi w:val="0"/>
        <w:rPr>
          <w:color w:val="auto"/>
          <w:spacing w:val="0"/>
          <w:w w:val="100"/>
          <w:position w:val="0"/>
          <w:lang w:eastAsia="zh-CN"/>
        </w:rPr>
      </w:pPr>
    </w:p>
    <w:p w14:paraId="1B5AF3CB">
      <w:pPr>
        <w:pStyle w:val="25"/>
        <w:pageBreakBefore w:val="0"/>
        <w:widowControl w:val="0"/>
        <w:wordWrap/>
        <w:overflowPunct/>
        <w:topLinePunct w:val="0"/>
        <w:bidi w:val="0"/>
        <w:ind w:left="0" w:leftChars="0" w:firstLine="0" w:firstLineChars="0"/>
        <w:rPr>
          <w:color w:val="auto"/>
          <w:spacing w:val="0"/>
          <w:w w:val="100"/>
          <w:position w:val="0"/>
          <w:lang w:eastAsia="zh-CN"/>
        </w:rPr>
      </w:pPr>
    </w:p>
    <w:p w14:paraId="282FDCE9">
      <w:pPr>
        <w:pageBreakBefore w:val="0"/>
        <w:widowControl w:val="0"/>
        <w:wordWrap/>
        <w:overflowPunct/>
        <w:topLinePunct w:val="0"/>
        <w:bidi w:val="0"/>
        <w:spacing w:afterAutospacing="0" w:line="276" w:lineRule="auto"/>
        <w:rPr>
          <w:color w:val="auto"/>
          <w:spacing w:val="0"/>
          <w:w w:val="100"/>
          <w:position w:val="0"/>
          <w:lang w:eastAsia="zh-CN"/>
        </w:rPr>
      </w:pPr>
    </w:p>
    <w:p w14:paraId="4133C47F">
      <w:pPr>
        <w:keepNext w:val="0"/>
        <w:keepLines w:val="0"/>
        <w:pageBreakBefore w:val="0"/>
        <w:widowControl w:val="0"/>
        <w:kinsoku w:val="0"/>
        <w:wordWrap/>
        <w:overflowPunct/>
        <w:topLinePunct w:val="0"/>
        <w:autoSpaceDE w:val="0"/>
        <w:autoSpaceDN w:val="0"/>
        <w:bidi w:val="0"/>
        <w:adjustRightInd w:val="0"/>
        <w:snapToGrid w:val="0"/>
        <w:spacing w:beforeLines="50" w:beforeAutospacing="0" w:afterLines="100" w:afterAutospacing="0" w:line="360" w:lineRule="auto"/>
        <w:ind w:left="1044" w:leftChars="383" w:hanging="240" w:hangingChars="100"/>
        <w:textAlignment w:val="baseline"/>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注：1、省级以上监狱管理局、戒毒管理局（含新疆生产建设兵团）出具的属于监</w:t>
      </w:r>
      <w:r>
        <w:rPr>
          <w:rFonts w:hint="default"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狱</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企业证明文件格式由出具单位提供；</w:t>
      </w:r>
    </w:p>
    <w:p w14:paraId="74DDD5D5">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100" w:afterAutospacing="0" w:line="360" w:lineRule="auto"/>
        <w:ind w:left="1044" w:leftChars="383" w:hanging="240" w:hangingChars="10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未提供不予享受预留份额、评审中价格扣除等政府采购促进中小企业发展的政府采购政策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66411B9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sectPr>
          <w:footerReference r:id="rId15" w:type="default"/>
          <w:pgSz w:w="11906" w:h="16839"/>
          <w:pgMar w:top="1440" w:right="1803" w:bottom="1440" w:left="1803" w:header="0" w:footer="994" w:gutter="0"/>
          <w:cols w:space="720" w:num="1"/>
        </w:sectPr>
      </w:pPr>
    </w:p>
    <w:p w14:paraId="6FA8D523">
      <w:pPr>
        <w:pageBreakBefore w:val="0"/>
        <w:widowControl w:val="0"/>
        <w:wordWrap/>
        <w:overflowPunct/>
        <w:topLinePunct w:val="0"/>
        <w:bidi w:val="0"/>
        <w:spacing w:before="101" w:line="219" w:lineRule="auto"/>
        <w:ind w:left="2651"/>
        <w:outlineLvl w:val="1"/>
        <w:rPr>
          <w:rFonts w:ascii="宋体" w:hAnsi="宋体" w:eastAsia="宋体" w:cs="宋体"/>
          <w:color w:val="auto"/>
          <w:spacing w:val="0"/>
          <w:w w:val="100"/>
          <w:position w:val="0"/>
          <w:sz w:val="24"/>
          <w:szCs w:val="24"/>
          <w:lang w:eastAsia="zh-CN"/>
        </w:rPr>
      </w:pPr>
      <w:bookmarkStart w:id="219" w:name="_Toc23666"/>
      <w:bookmarkStart w:id="220" w:name="_Toc8579"/>
      <w:bookmarkStart w:id="221" w:name="_Toc538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残疾人福利性单位声明函</w:t>
      </w:r>
      <w:bookmarkEnd w:id="219"/>
      <w:bookmarkEnd w:id="220"/>
      <w:bookmarkEnd w:id="221"/>
    </w:p>
    <w:p w14:paraId="3A83E64F">
      <w:pPr>
        <w:pageBreakBefore w:val="0"/>
        <w:widowControl w:val="0"/>
        <w:wordWrap/>
        <w:overflowPunct/>
        <w:topLinePunct w:val="0"/>
        <w:bidi w:val="0"/>
        <w:spacing w:line="362" w:lineRule="auto"/>
        <w:rPr>
          <w:color w:val="auto"/>
          <w:spacing w:val="0"/>
          <w:w w:val="100"/>
          <w:position w:val="0"/>
          <w:lang w:eastAsia="zh-CN"/>
        </w:rPr>
      </w:pPr>
    </w:p>
    <w:p w14:paraId="0A698E42">
      <w:pPr>
        <w:pageBreakBefore w:val="0"/>
        <w:widowControl w:val="0"/>
        <w:wordWrap/>
        <w:overflowPunct/>
        <w:topLinePunct w:val="0"/>
        <w:bidi w:val="0"/>
        <w:spacing w:before="78" w:line="219" w:lineRule="auto"/>
        <w:ind w:left="306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残疾人福利性单位声明函</w:t>
      </w:r>
    </w:p>
    <w:p w14:paraId="4EAE14D3">
      <w:pPr>
        <w:pageBreakBefore w:val="0"/>
        <w:widowControl w:val="0"/>
        <w:wordWrap/>
        <w:overflowPunct/>
        <w:topLinePunct w:val="0"/>
        <w:bidi w:val="0"/>
        <w:spacing w:line="284" w:lineRule="auto"/>
        <w:rPr>
          <w:color w:val="auto"/>
          <w:spacing w:val="0"/>
          <w:w w:val="100"/>
          <w:position w:val="0"/>
          <w:lang w:eastAsia="zh-CN"/>
        </w:rPr>
      </w:pPr>
    </w:p>
    <w:p w14:paraId="0A1CB1B3">
      <w:pPr>
        <w:pageBreakBefore w:val="0"/>
        <w:widowControl w:val="0"/>
        <w:wordWrap/>
        <w:overflowPunct/>
        <w:topLinePunct w:val="0"/>
        <w:bidi w:val="0"/>
        <w:spacing w:line="285" w:lineRule="auto"/>
        <w:rPr>
          <w:color w:val="auto"/>
          <w:spacing w:val="0"/>
          <w:w w:val="100"/>
          <w:position w:val="0"/>
          <w:lang w:eastAsia="zh-CN"/>
        </w:rPr>
      </w:pPr>
    </w:p>
    <w:p w14:paraId="3018AABB">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firstLine="50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本单位郑重声明，根据《财政部 民政部 中国残疾人联合会关于促进残疾人就业政府采购政策的通知》 （财库〔2017〕 141 号） 的规定，本单位为符合条件的残疾人福利性单位，且本单位参加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单位的</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项目采购活动提供本单位制造的货物（由本单位承担工程/提供服务），或者提供其他残疾人福利性单位制造的货物（不包括使用非残疾人福利性单位注册商标的货物）。</w:t>
      </w:r>
    </w:p>
    <w:p w14:paraId="3E3A28F6">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542"/>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本单位对上述声明的真实性负责。如有虚假，将依法承担相应责任。</w:t>
      </w:r>
    </w:p>
    <w:p w14:paraId="62E0167D">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0740EA4A">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311A9277">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2F1EACD1">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7DE46538">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58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单位名称（盖章）：</w:t>
      </w:r>
    </w:p>
    <w:p w14:paraId="7CA3E821">
      <w:pPr>
        <w:keepNext w:val="0"/>
        <w:keepLines w:val="0"/>
        <w:pageBreakBefore w:val="0"/>
        <w:widowControl w:val="0"/>
        <w:kinsoku w:val="0"/>
        <w:wordWrap/>
        <w:overflowPunct/>
        <w:topLinePunct w:val="0"/>
        <w:autoSpaceDE w:val="0"/>
        <w:autoSpaceDN w:val="0"/>
        <w:bidi w:val="0"/>
        <w:adjustRightInd w:val="0"/>
        <w:snapToGrid w:val="0"/>
        <w:spacing w:before="184" w:line="500" w:lineRule="atLeast"/>
        <w:ind w:left="4583"/>
        <w:textAlignment w:val="baseline"/>
        <w:outlineLvl w:val="9"/>
        <w:rPr>
          <w:rFonts w:hint="default" w:ascii="宋体" w:hAnsi="宋体" w:eastAsia="宋体" w:cs="宋体"/>
          <w:color w:val="auto"/>
          <w:spacing w:val="0"/>
          <w:w w:val="100"/>
          <w:position w:val="0"/>
          <w:sz w:val="24"/>
          <w:szCs w:val="24"/>
          <w:u w:val="single"/>
          <w:lang w:val="en-US" w:eastAsia="zh-CN"/>
        </w:rPr>
      </w:pPr>
      <w:bookmarkStart w:id="222" w:name="_Toc13365"/>
      <w:r>
        <w:rPr>
          <w:rFonts w:ascii="宋体" w:hAnsi="宋体" w:eastAsia="宋体" w:cs="宋体"/>
          <w:color w:val="auto"/>
          <w:spacing w:val="0"/>
          <w:w w:val="100"/>
          <w:position w:val="0"/>
          <w:sz w:val="24"/>
          <w:szCs w:val="24"/>
          <w:lang w:eastAsia="zh-CN"/>
        </w:rPr>
        <w:t>日  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 xml:space="preserve">年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月</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日</w:t>
      </w:r>
      <w:bookmarkEnd w:id="222"/>
    </w:p>
    <w:p w14:paraId="2F4D3F67">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pacing w:val="0"/>
          <w:w w:val="100"/>
          <w:position w:val="0"/>
          <w:sz w:val="24"/>
          <w:szCs w:val="24"/>
          <w:u w:val="single"/>
          <w:lang w:eastAsia="zh-CN"/>
        </w:rPr>
        <w:sectPr>
          <w:footerReference r:id="rId16" w:type="default"/>
          <w:pgSz w:w="11906" w:h="16839"/>
          <w:pgMar w:top="1431" w:right="1786" w:bottom="1429" w:left="1786" w:header="0" w:footer="994" w:gutter="0"/>
          <w:cols w:space="720" w:num="1"/>
        </w:sectPr>
      </w:pPr>
    </w:p>
    <w:p w14:paraId="319361DD">
      <w:pPr>
        <w:pageBreakBefore w:val="0"/>
        <w:widowControl w:val="0"/>
        <w:wordWrap/>
        <w:overflowPunct/>
        <w:topLinePunct w:val="0"/>
        <w:bidi w:val="0"/>
        <w:spacing w:before="78" w:line="468" w:lineRule="exact"/>
        <w:jc w:val="center"/>
        <w:outlineLvl w:val="1"/>
        <w:rPr>
          <w:rFonts w:hint="default" w:ascii="宋体" w:hAnsi="宋体" w:eastAsia="宋体" w:cs="宋体"/>
          <w:color w:val="auto"/>
          <w:spacing w:val="0"/>
          <w:w w:val="100"/>
          <w:position w:val="0"/>
          <w:sz w:val="24"/>
          <w:szCs w:val="24"/>
          <w:lang w:val="en-US" w:eastAsia="zh-CN"/>
        </w:rPr>
      </w:pPr>
      <w:bookmarkStart w:id="223" w:name="_Toc23116"/>
      <w:bookmarkStart w:id="224" w:name="_Toc1800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8-4</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采购的产品如属于政府强制采购节能产品的，投标文件中必须提供国家确定的认证机构出具的、处于有效期之内的节能产品认证证书扫描件</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或中国政府采购网查询截图</w:t>
      </w:r>
      <w:bookmarkEnd w:id="223"/>
      <w:bookmarkEnd w:id="224"/>
    </w:p>
    <w:p w14:paraId="54F99D43">
      <w:pPr>
        <w:pageBreakBefore w:val="0"/>
        <w:widowControl w:val="0"/>
        <w:wordWrap/>
        <w:overflowPunct/>
        <w:topLinePunct w:val="0"/>
        <w:bidi w:val="0"/>
        <w:spacing w:line="276" w:lineRule="auto"/>
        <w:jc w:val="center"/>
        <w:rPr>
          <w:color w:val="auto"/>
          <w:spacing w:val="0"/>
          <w:w w:val="100"/>
          <w:position w:val="0"/>
          <w:lang w:eastAsia="zh-CN"/>
        </w:rPr>
      </w:pPr>
    </w:p>
    <w:p w14:paraId="053294F7">
      <w:pPr>
        <w:pageBreakBefore w:val="0"/>
        <w:widowControl w:val="0"/>
        <w:wordWrap/>
        <w:overflowPunct/>
        <w:topLinePunct w:val="0"/>
        <w:bidi w:val="0"/>
        <w:spacing w:line="276" w:lineRule="auto"/>
        <w:jc w:val="center"/>
        <w:rPr>
          <w:color w:val="auto"/>
          <w:spacing w:val="0"/>
          <w:w w:val="100"/>
          <w:position w:val="0"/>
          <w:lang w:eastAsia="zh-CN"/>
        </w:rPr>
      </w:pPr>
    </w:p>
    <w:p w14:paraId="46C51584">
      <w:pPr>
        <w:pageBreakBefore w:val="0"/>
        <w:widowControl w:val="0"/>
        <w:wordWrap/>
        <w:overflowPunct/>
        <w:topLinePunct w:val="0"/>
        <w:bidi w:val="0"/>
        <w:spacing w:line="277" w:lineRule="auto"/>
        <w:rPr>
          <w:color w:val="auto"/>
          <w:spacing w:val="0"/>
          <w:w w:val="100"/>
          <w:position w:val="0"/>
          <w:lang w:eastAsia="zh-CN"/>
        </w:rPr>
      </w:pPr>
    </w:p>
    <w:p w14:paraId="482235D7">
      <w:pPr>
        <w:pageBreakBefore w:val="0"/>
        <w:widowControl w:val="0"/>
        <w:wordWrap/>
        <w:overflowPunct/>
        <w:topLinePunct w:val="0"/>
        <w:bidi w:val="0"/>
        <w:spacing w:before="78" w:line="219" w:lineRule="auto"/>
        <w:ind w:left="942"/>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（不属于品目清单的产品无需提供，文件另有规定的从其规定）</w:t>
      </w:r>
    </w:p>
    <w:p w14:paraId="289ED0EC">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7" w:type="default"/>
          <w:pgSz w:w="11906" w:h="16839"/>
          <w:pgMar w:top="1440" w:right="1803" w:bottom="1440" w:left="1803" w:header="0" w:footer="994" w:gutter="0"/>
          <w:cols w:space="720" w:num="1"/>
        </w:sectPr>
      </w:pPr>
    </w:p>
    <w:p w14:paraId="71F75117">
      <w:pPr>
        <w:pageBreakBefore w:val="0"/>
        <w:widowControl w:val="0"/>
        <w:wordWrap/>
        <w:overflowPunct/>
        <w:topLinePunct w:val="0"/>
        <w:bidi w:val="0"/>
        <w:spacing w:before="48" w:line="219" w:lineRule="auto"/>
        <w:ind w:left="3935"/>
        <w:outlineLvl w:val="1"/>
        <w:rPr>
          <w:rFonts w:ascii="宋体" w:hAnsi="宋体" w:eastAsia="宋体" w:cs="宋体"/>
          <w:color w:val="auto"/>
          <w:spacing w:val="0"/>
          <w:w w:val="100"/>
          <w:position w:val="0"/>
          <w:sz w:val="24"/>
          <w:szCs w:val="24"/>
          <w:lang w:eastAsia="zh-CN"/>
        </w:rPr>
      </w:pPr>
      <w:bookmarkStart w:id="225" w:name="bookmark78"/>
      <w:bookmarkEnd w:id="225"/>
      <w:bookmarkStart w:id="226" w:name="bookmark77"/>
      <w:bookmarkEnd w:id="226"/>
      <w:bookmarkStart w:id="227" w:name="_Toc1769"/>
      <w:bookmarkStart w:id="228" w:name="_Toc3825"/>
      <w:bookmarkStart w:id="229" w:name="_Toc1901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9.技术文件</w:t>
      </w:r>
      <w:bookmarkEnd w:id="227"/>
      <w:bookmarkEnd w:id="228"/>
      <w:bookmarkEnd w:id="229"/>
    </w:p>
    <w:p w14:paraId="0FEC9651">
      <w:pPr>
        <w:pageBreakBefore w:val="0"/>
        <w:widowControl w:val="0"/>
        <w:wordWrap/>
        <w:overflowPunct/>
        <w:topLinePunct w:val="0"/>
        <w:bidi w:val="0"/>
        <w:spacing w:line="283" w:lineRule="auto"/>
        <w:rPr>
          <w:color w:val="auto"/>
          <w:spacing w:val="0"/>
          <w:w w:val="100"/>
          <w:position w:val="0"/>
          <w:lang w:eastAsia="zh-CN"/>
        </w:rPr>
      </w:pPr>
    </w:p>
    <w:p w14:paraId="7DE02661">
      <w:pPr>
        <w:pageBreakBefore w:val="0"/>
        <w:widowControl w:val="0"/>
        <w:wordWrap/>
        <w:overflowPunct/>
        <w:topLinePunct w:val="0"/>
        <w:bidi w:val="0"/>
        <w:spacing w:line="284" w:lineRule="auto"/>
        <w:rPr>
          <w:color w:val="auto"/>
          <w:spacing w:val="0"/>
          <w:w w:val="100"/>
          <w:position w:val="0"/>
          <w:lang w:eastAsia="zh-CN"/>
        </w:rPr>
      </w:pPr>
    </w:p>
    <w:p w14:paraId="38AF9CFF">
      <w:pPr>
        <w:pageBreakBefore w:val="0"/>
        <w:widowControl w:val="0"/>
        <w:wordWrap/>
        <w:overflowPunct/>
        <w:topLinePunct w:val="0"/>
        <w:bidi w:val="0"/>
        <w:spacing w:before="78" w:line="219" w:lineRule="auto"/>
        <w:ind w:left="3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内容包括：</w:t>
      </w:r>
    </w:p>
    <w:p w14:paraId="6D7D7468">
      <w:pPr>
        <w:pageBreakBefore w:val="0"/>
        <w:widowControl w:val="0"/>
        <w:wordWrap/>
        <w:overflowPunct/>
        <w:topLinePunct w:val="0"/>
        <w:bidi w:val="0"/>
        <w:spacing w:before="179" w:afterAutospacing="0" w:line="219" w:lineRule="auto"/>
        <w:ind w:left="18"/>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1、货物的技术规格与功能的详细说明</w:t>
      </w:r>
    </w:p>
    <w:p w14:paraId="182D054B">
      <w:pPr>
        <w:pageBreakBefore w:val="0"/>
        <w:widowControl w:val="0"/>
        <w:wordWrap/>
        <w:overflowPunct/>
        <w:topLinePunct w:val="0"/>
        <w:bidi w:val="0"/>
        <w:spacing w:before="62" w:beforeAutospacing="0" w:afterAutospacing="0" w:line="466" w:lineRule="exact"/>
        <w:ind w:left="3"/>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2、主要外购件、配套件的型号规格和制造商明细表</w:t>
      </w:r>
    </w:p>
    <w:p w14:paraId="7F76327E">
      <w:pPr>
        <w:pageBreakBefore w:val="0"/>
        <w:widowControl w:val="0"/>
        <w:wordWrap/>
        <w:overflowPunct/>
        <w:topLinePunct w:val="0"/>
        <w:bidi w:val="0"/>
        <w:spacing w:before="0" w:beforeLines="78" w:beforeAutospacing="0" w:line="218" w:lineRule="auto"/>
        <w:ind w:left="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3、标准附件、备品备件和专用工具等</w:t>
      </w:r>
    </w:p>
    <w:p w14:paraId="756D3915">
      <w:pPr>
        <w:pageBreakBefore w:val="0"/>
        <w:widowControl w:val="0"/>
        <w:wordWrap/>
        <w:overflowPunct/>
        <w:topLinePunct w:val="0"/>
        <w:bidi w:val="0"/>
        <w:spacing w:before="185" w:line="219" w:lineRule="auto"/>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4、投标人认为需要说明的其他内容（投标人视需要自行编写）</w:t>
      </w:r>
    </w:p>
    <w:p w14:paraId="7FD8F888">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8" w:type="default"/>
          <w:pgSz w:w="11906" w:h="16839"/>
          <w:pgMar w:top="1440" w:right="1803" w:bottom="1440" w:left="1803" w:header="0" w:footer="994" w:gutter="0"/>
          <w:cols w:space="720" w:num="1"/>
        </w:sectPr>
      </w:pPr>
    </w:p>
    <w:p w14:paraId="7A47A992">
      <w:pPr>
        <w:pageBreakBefore w:val="0"/>
        <w:widowControl w:val="0"/>
        <w:wordWrap/>
        <w:overflowPunct/>
        <w:topLinePunct w:val="0"/>
        <w:bidi w:val="0"/>
        <w:spacing w:before="48" w:line="219" w:lineRule="auto"/>
        <w:jc w:val="center"/>
        <w:outlineLvl w:val="1"/>
        <w:rPr>
          <w:color w:val="auto"/>
          <w:spacing w:val="0"/>
          <w:w w:val="100"/>
          <w:position w:val="0"/>
        </w:rPr>
        <w:sectPr>
          <w:footerReference r:id="rId19" w:type="default"/>
          <w:pgSz w:w="11906" w:h="16839"/>
          <w:pgMar w:top="1440" w:right="1803" w:bottom="1440" w:left="1803" w:header="0" w:footer="994" w:gutter="0"/>
          <w:cols w:space="720" w:num="1"/>
        </w:sectPr>
      </w:pPr>
      <w:bookmarkStart w:id="230" w:name="_Toc2919"/>
      <w:bookmarkStart w:id="231" w:name="_Toc26244"/>
      <w:bookmarkStart w:id="232" w:name="_Toc1121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10</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与技术、商务等评审计分有关的资料</w:t>
      </w:r>
      <w:bookmarkEnd w:id="230"/>
      <w:bookmarkEnd w:id="231"/>
      <w:bookmarkEnd w:id="232"/>
    </w:p>
    <w:p w14:paraId="199BAFAB">
      <w:pPr>
        <w:pageBreakBefore w:val="0"/>
        <w:widowControl w:val="0"/>
        <w:wordWrap/>
        <w:overflowPunct/>
        <w:topLinePunct w:val="0"/>
        <w:bidi w:val="0"/>
        <w:spacing w:before="63" w:line="224" w:lineRule="auto"/>
        <w:jc w:val="center"/>
        <w:outlineLvl w:val="0"/>
        <w:rPr>
          <w:color w:val="auto"/>
          <w:spacing w:val="0"/>
          <w:w w:val="100"/>
          <w:position w:val="0"/>
          <w:lang w:eastAsia="zh-CN"/>
        </w:rPr>
      </w:pPr>
      <w:bookmarkStart w:id="233" w:name="bookmark80"/>
      <w:bookmarkEnd w:id="233"/>
      <w:bookmarkStart w:id="234" w:name="bookmark79"/>
      <w:bookmarkEnd w:id="234"/>
      <w:bookmarkStart w:id="235" w:name="_Toc23901"/>
      <w:bookmarkStart w:id="236" w:name="_Toc25676"/>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第五章</w:t>
      </w:r>
      <w:r>
        <w:rPr>
          <w:rFonts w:ascii="宋体" w:hAnsi="宋体" w:eastAsia="宋体" w:cs="宋体"/>
          <w:color w:val="auto"/>
          <w:spacing w:val="0"/>
          <w:w w:val="100"/>
          <w:position w:val="0"/>
          <w:sz w:val="31"/>
          <w:szCs w:val="31"/>
          <w:lang w:eastAsia="zh-CN"/>
        </w:rPr>
        <w:t xml:space="preserve">  </w:t>
      </w:r>
      <w:r>
        <w:rPr>
          <w:rFonts w:hint="eastAsia" w:ascii="宋体" w:hAnsi="宋体" w:eastAsia="宋体" w:cs="宋体"/>
          <w:b/>
          <w:bCs/>
          <w:color w:val="auto"/>
          <w:spacing w:val="0"/>
          <w:w w:val="100"/>
          <w:position w:val="0"/>
          <w:sz w:val="31"/>
          <w:szCs w:val="31"/>
          <w:lang w:eastAsia="zh-CN"/>
        </w:rPr>
        <w:t>采购需求</w:t>
      </w:r>
      <w:bookmarkEnd w:id="235"/>
      <w:bookmarkEnd w:id="236"/>
    </w:p>
    <w:p w14:paraId="43AEAFAF">
      <w:pPr>
        <w:pageBreakBefore w:val="0"/>
        <w:widowControl w:val="0"/>
        <w:wordWrap/>
        <w:overflowPunct/>
        <w:topLinePunct w:val="0"/>
        <w:bidi w:val="0"/>
        <w:spacing w:before="78" w:line="220" w:lineRule="auto"/>
        <w:outlineLvl w:val="1"/>
        <w:rPr>
          <w:color w:val="auto"/>
          <w:spacing w:val="0"/>
          <w:w w:val="100"/>
          <w:position w:val="0"/>
        </w:rPr>
      </w:pPr>
      <w:bookmarkStart w:id="237" w:name="_Toc20351"/>
      <w:bookmarkStart w:id="238" w:name="_Toc22131"/>
      <w:bookmarkStart w:id="239" w:name="_Toc11181"/>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货物</w:t>
      </w:r>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需求表</w:t>
      </w:r>
      <w:bookmarkEnd w:id="237"/>
      <w:bookmarkEnd w:id="238"/>
      <w:bookmarkEnd w:id="239"/>
    </w:p>
    <w:tbl>
      <w:tblPr>
        <w:tblStyle w:val="26"/>
        <w:tblpPr w:leftFromText="180" w:rightFromText="180" w:vertAnchor="text" w:horzAnchor="page" w:tblpX="1392" w:tblpY="255"/>
        <w:tblOverlap w:val="never"/>
        <w:tblW w:w="91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7"/>
        <w:gridCol w:w="1101"/>
        <w:gridCol w:w="6263"/>
      </w:tblGrid>
      <w:tr w14:paraId="535FC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1737" w:type="dxa"/>
            <w:tcBorders>
              <w:right w:val="nil"/>
            </w:tcBorders>
          </w:tcPr>
          <w:p w14:paraId="1FA55649">
            <w:pPr>
              <w:pageBreakBefore w:val="0"/>
              <w:widowControl w:val="0"/>
              <w:wordWrap/>
              <w:overflowPunct/>
              <w:topLinePunct w:val="0"/>
              <w:bidi w:val="0"/>
              <w:spacing w:before="183" w:line="223" w:lineRule="auto"/>
              <w:ind w:left="1091"/>
              <w:rPr>
                <w:rFonts w:ascii="宋体" w:hAnsi="宋体" w:eastAsia="宋体" w:cs="宋体"/>
                <w:color w:val="auto"/>
                <w:spacing w:val="0"/>
                <w:w w:val="100"/>
                <w:position w:val="0"/>
                <w:sz w:val="24"/>
                <w:szCs w:val="24"/>
              </w:rPr>
            </w:pPr>
            <w:r>
              <w:rPr>
                <w:color w:val="auto"/>
                <w:spacing w:val="0"/>
                <w:w w:val="100"/>
                <w:position w:val="0"/>
              </w:rPr>
              <w:drawing>
                <wp:anchor distT="0" distB="0" distL="0" distR="0" simplePos="0" relativeHeight="251677696" behindDoc="1" locked="0" layoutInCell="1" allowOverlap="1">
                  <wp:simplePos x="0" y="0"/>
                  <wp:positionH relativeFrom="column">
                    <wp:posOffset>16510</wp:posOffset>
                  </wp:positionH>
                  <wp:positionV relativeFrom="paragraph">
                    <wp:posOffset>10160</wp:posOffset>
                  </wp:positionV>
                  <wp:extent cx="1767840" cy="1456690"/>
                  <wp:effectExtent l="0" t="0" r="3810" b="1016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767840" cy="1456690"/>
                          </a:xfrm>
                          <a:prstGeom prst="rect">
                            <a:avLst/>
                          </a:prstGeom>
                        </pic:spPr>
                      </pic:pic>
                    </a:graphicData>
                  </a:graphic>
                </wp:anchor>
              </w:drawing>
            </w:r>
            <w:r>
              <w:rPr>
                <w:rFonts w:ascii="宋体" w:hAnsi="宋体" w:eastAsia="宋体" w:cs="宋体"/>
                <w:color w:val="auto"/>
                <w:spacing w:val="0"/>
                <w:w w:val="100"/>
                <w:position w:val="0"/>
                <w:sz w:val="24"/>
                <w:szCs w:val="24"/>
              </w:rPr>
              <w:t>名</w:t>
            </w:r>
          </w:p>
          <w:p w14:paraId="793F277C">
            <w:pPr>
              <w:pStyle w:val="27"/>
              <w:pageBreakBefore w:val="0"/>
              <w:widowControl w:val="0"/>
              <w:wordWrap/>
              <w:overflowPunct/>
              <w:topLinePunct w:val="0"/>
              <w:bidi w:val="0"/>
              <w:spacing w:line="245" w:lineRule="auto"/>
              <w:rPr>
                <w:color w:val="auto"/>
                <w:spacing w:val="0"/>
                <w:w w:val="100"/>
                <w:position w:val="0"/>
              </w:rPr>
            </w:pPr>
          </w:p>
          <w:p w14:paraId="3170C370">
            <w:pPr>
              <w:pStyle w:val="27"/>
              <w:pageBreakBefore w:val="0"/>
              <w:widowControl w:val="0"/>
              <w:wordWrap/>
              <w:overflowPunct/>
              <w:topLinePunct w:val="0"/>
              <w:bidi w:val="0"/>
              <w:spacing w:line="246" w:lineRule="auto"/>
              <w:rPr>
                <w:color w:val="auto"/>
                <w:spacing w:val="0"/>
                <w:w w:val="100"/>
                <w:position w:val="0"/>
              </w:rPr>
            </w:pPr>
          </w:p>
          <w:p w14:paraId="11A1E8D9">
            <w:pPr>
              <w:pageBreakBefore w:val="0"/>
              <w:widowControl w:val="0"/>
              <w:wordWrap/>
              <w:overflowPunct/>
              <w:topLinePunct w:val="0"/>
              <w:bidi w:val="0"/>
              <w:spacing w:before="78" w:line="219" w:lineRule="auto"/>
              <w:ind w:left="48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内</w:t>
            </w:r>
          </w:p>
          <w:p w14:paraId="5546B70E">
            <w:pPr>
              <w:pStyle w:val="27"/>
              <w:pageBreakBefore w:val="0"/>
              <w:widowControl w:val="0"/>
              <w:wordWrap/>
              <w:overflowPunct/>
              <w:topLinePunct w:val="0"/>
              <w:bidi w:val="0"/>
              <w:spacing w:line="338" w:lineRule="auto"/>
              <w:rPr>
                <w:color w:val="auto"/>
                <w:spacing w:val="0"/>
                <w:w w:val="100"/>
                <w:position w:val="0"/>
              </w:rPr>
            </w:pPr>
          </w:p>
          <w:p w14:paraId="16E6AA1E">
            <w:pPr>
              <w:pageBreakBefore w:val="0"/>
              <w:widowControl w:val="0"/>
              <w:wordWrap/>
              <w:overflowPunct/>
              <w:topLinePunct w:val="0"/>
              <w:bidi w:val="0"/>
              <w:spacing w:before="78" w:line="220" w:lineRule="auto"/>
              <w:ind w:left="131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容</w:t>
            </w:r>
          </w:p>
        </w:tc>
        <w:tc>
          <w:tcPr>
            <w:tcW w:w="1101" w:type="dxa"/>
            <w:tcBorders>
              <w:left w:val="nil"/>
            </w:tcBorders>
          </w:tcPr>
          <w:p w14:paraId="0A73F680">
            <w:pPr>
              <w:pStyle w:val="27"/>
              <w:pageBreakBefore w:val="0"/>
              <w:widowControl w:val="0"/>
              <w:wordWrap/>
              <w:overflowPunct/>
              <w:topLinePunct w:val="0"/>
              <w:bidi w:val="0"/>
              <w:spacing w:line="263" w:lineRule="auto"/>
              <w:rPr>
                <w:color w:val="auto"/>
                <w:spacing w:val="0"/>
                <w:w w:val="100"/>
                <w:position w:val="0"/>
              </w:rPr>
            </w:pPr>
          </w:p>
          <w:p w14:paraId="7A2CCDD0">
            <w:pPr>
              <w:pStyle w:val="27"/>
              <w:pageBreakBefore w:val="0"/>
              <w:widowControl w:val="0"/>
              <w:wordWrap/>
              <w:overflowPunct/>
              <w:topLinePunct w:val="0"/>
              <w:bidi w:val="0"/>
              <w:spacing w:line="263" w:lineRule="auto"/>
              <w:rPr>
                <w:color w:val="auto"/>
                <w:spacing w:val="0"/>
                <w:w w:val="100"/>
                <w:position w:val="0"/>
              </w:rPr>
            </w:pPr>
          </w:p>
          <w:p w14:paraId="3ED0AE64">
            <w:pPr>
              <w:pStyle w:val="27"/>
              <w:pageBreakBefore w:val="0"/>
              <w:widowControl w:val="0"/>
              <w:wordWrap/>
              <w:overflowPunct/>
              <w:topLinePunct w:val="0"/>
              <w:bidi w:val="0"/>
              <w:spacing w:line="264" w:lineRule="auto"/>
              <w:rPr>
                <w:color w:val="auto"/>
                <w:spacing w:val="0"/>
                <w:w w:val="100"/>
                <w:position w:val="0"/>
              </w:rPr>
            </w:pPr>
          </w:p>
          <w:p w14:paraId="005B2BFF">
            <w:pPr>
              <w:pageBreakBefore w:val="0"/>
              <w:widowControl w:val="0"/>
              <w:wordWrap/>
              <w:overflowPunct/>
              <w:topLinePunct w:val="0"/>
              <w:bidi w:val="0"/>
              <w:spacing w:before="78" w:line="221" w:lineRule="auto"/>
              <w:ind w:left="192"/>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称</w:t>
            </w:r>
          </w:p>
        </w:tc>
        <w:tc>
          <w:tcPr>
            <w:tcW w:w="6263" w:type="dxa"/>
            <w:vAlign w:val="center"/>
          </w:tcPr>
          <w:p w14:paraId="0D00BA32">
            <w:pPr>
              <w:pStyle w:val="27"/>
              <w:pageBreakBefore w:val="0"/>
              <w:widowControl w:val="0"/>
              <w:wordWrap/>
              <w:overflowPunct/>
              <w:topLinePunct w:val="0"/>
              <w:bidi w:val="0"/>
              <w:jc w:val="center"/>
              <w:rPr>
                <w:color w:val="auto"/>
                <w:spacing w:val="0"/>
                <w:w w:val="100"/>
                <w:position w:val="0"/>
              </w:rPr>
            </w:pPr>
            <w:r>
              <w:rPr>
                <w:rFonts w:hint="eastAsia" w:ascii="宋体" w:hAnsi="宋体" w:eastAsia="宋体" w:cs="宋体"/>
                <w:color w:val="auto"/>
                <w:sz w:val="24"/>
                <w:szCs w:val="24"/>
                <w:highlight w:val="none"/>
                <w:lang w:val="en-US" w:eastAsia="zh-CN"/>
              </w:rPr>
              <w:t>2025年度江西韬顺建设工程有限公司自用材料（闸阀类）采购项目（第二次）</w:t>
            </w:r>
          </w:p>
        </w:tc>
      </w:tr>
      <w:tr w14:paraId="4B84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38" w:type="dxa"/>
            <w:gridSpan w:val="2"/>
          </w:tcPr>
          <w:p w14:paraId="1A54904F">
            <w:pPr>
              <w:pageBreakBefore w:val="0"/>
              <w:widowControl w:val="0"/>
              <w:wordWrap/>
              <w:overflowPunct/>
              <w:topLinePunct w:val="0"/>
              <w:bidi w:val="0"/>
              <w:spacing w:before="253" w:line="219" w:lineRule="auto"/>
              <w:ind w:left="1188"/>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数量</w:t>
            </w:r>
          </w:p>
        </w:tc>
        <w:tc>
          <w:tcPr>
            <w:tcW w:w="6263" w:type="dxa"/>
            <w:vAlign w:val="center"/>
          </w:tcPr>
          <w:p w14:paraId="0E981825">
            <w:pPr>
              <w:pStyle w:val="27"/>
              <w:pageBreakBefore w:val="0"/>
              <w:widowControl w:val="0"/>
              <w:wordWrap/>
              <w:overflowPunct/>
              <w:topLinePunct w:val="0"/>
              <w:bidi w:val="0"/>
              <w:jc w:val="center"/>
              <w:rPr>
                <w:rFonts w:hint="default" w:eastAsia="宋体"/>
                <w:color w:val="auto"/>
                <w:spacing w:val="0"/>
                <w:w w:val="100"/>
                <w:position w:val="0"/>
                <w:lang w:val="en-US" w:eastAsia="zh-CN"/>
              </w:rPr>
            </w:pPr>
            <w:r>
              <w:rPr>
                <w:rFonts w:hint="eastAsia" w:ascii="宋体" w:hAnsi="宋体" w:eastAsia="宋体" w:cs="宋体"/>
                <w:snapToGrid w:val="0"/>
                <w:color w:val="auto"/>
                <w:sz w:val="24"/>
                <w:szCs w:val="24"/>
                <w:highlight w:val="none"/>
                <w:lang w:val="en-US" w:eastAsia="zh-CN" w:bidi="ar-SA"/>
              </w:rPr>
              <w:t>1批</w:t>
            </w:r>
          </w:p>
        </w:tc>
      </w:tr>
      <w:tr w14:paraId="20F7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2838" w:type="dxa"/>
            <w:gridSpan w:val="2"/>
          </w:tcPr>
          <w:p w14:paraId="24FD53B9">
            <w:pPr>
              <w:pageBreakBefore w:val="0"/>
              <w:widowControl w:val="0"/>
              <w:wordWrap/>
              <w:overflowPunct/>
              <w:topLinePunct w:val="0"/>
              <w:bidi w:val="0"/>
              <w:spacing w:before="253" w:line="219" w:lineRule="auto"/>
              <w:ind w:left="107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交货期</w:t>
            </w:r>
          </w:p>
        </w:tc>
        <w:tc>
          <w:tcPr>
            <w:tcW w:w="6263" w:type="dxa"/>
            <w:shd w:val="clear" w:color="auto" w:fill="auto"/>
            <w:vAlign w:val="top"/>
          </w:tcPr>
          <w:p w14:paraId="26E1ECC6">
            <w:pPr>
              <w:pStyle w:val="27"/>
              <w:pageBreakBefore w:val="0"/>
              <w:widowControl w:val="0"/>
              <w:wordWrap/>
              <w:overflowPunct/>
              <w:topLinePunct w:val="0"/>
              <w:bidi w:val="0"/>
              <w:jc w:val="center"/>
              <w:rPr>
                <w:rFonts w:hint="eastAsia" w:ascii="宋体" w:hAnsi="宋体" w:eastAsia="宋体" w:cs="宋体"/>
                <w:color w:val="auto"/>
                <w:sz w:val="24"/>
                <w:szCs w:val="24"/>
                <w:highlight w:val="none"/>
                <w:lang w:val="en-US" w:eastAsia="en-US"/>
              </w:rPr>
            </w:pPr>
          </w:p>
          <w:p w14:paraId="4BF34EAE">
            <w:pPr>
              <w:pStyle w:val="27"/>
              <w:pageBreakBefore w:val="0"/>
              <w:widowControl w:val="0"/>
              <w:wordWrap/>
              <w:overflowPunct/>
              <w:topLinePunct w:val="0"/>
              <w:bidi w:val="0"/>
              <w:jc w:val="center"/>
              <w:rPr>
                <w:rFonts w:ascii="Arial" w:hAnsi="Arial" w:eastAsia="Arial" w:cs="Arial"/>
                <w:snapToGrid w:val="0"/>
                <w:color w:val="auto"/>
                <w:spacing w:val="0"/>
                <w:w w:val="100"/>
                <w:position w:val="0"/>
                <w:sz w:val="21"/>
                <w:szCs w:val="21"/>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tc>
      </w:tr>
      <w:tr w14:paraId="5BB9C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38" w:type="dxa"/>
            <w:gridSpan w:val="2"/>
          </w:tcPr>
          <w:p w14:paraId="16ABC032">
            <w:pPr>
              <w:pageBreakBefore w:val="0"/>
              <w:widowControl w:val="0"/>
              <w:wordWrap/>
              <w:overflowPunct/>
              <w:topLinePunct w:val="0"/>
              <w:bidi w:val="0"/>
              <w:spacing w:before="256" w:line="219" w:lineRule="auto"/>
              <w:ind w:left="95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交货地点</w:t>
            </w:r>
          </w:p>
        </w:tc>
        <w:tc>
          <w:tcPr>
            <w:tcW w:w="6263" w:type="dxa"/>
            <w:shd w:val="clear" w:color="auto" w:fill="auto"/>
            <w:vAlign w:val="top"/>
          </w:tcPr>
          <w:p w14:paraId="2DD0D7B8">
            <w:pPr>
              <w:pStyle w:val="27"/>
              <w:pageBreakBefore w:val="0"/>
              <w:widowControl w:val="0"/>
              <w:wordWrap/>
              <w:overflowPunct/>
              <w:topLinePunct w:val="0"/>
              <w:bidi w:val="0"/>
              <w:rPr>
                <w:rFonts w:hint="eastAsia" w:ascii="宋体" w:hAnsi="宋体" w:eastAsia="宋体" w:cs="宋体"/>
                <w:color w:val="auto"/>
                <w:sz w:val="24"/>
                <w:szCs w:val="24"/>
                <w:highlight w:val="none"/>
                <w:lang w:val="en-US" w:eastAsia="zh-CN"/>
              </w:rPr>
            </w:pPr>
          </w:p>
          <w:p w14:paraId="02A05B4F">
            <w:pPr>
              <w:pStyle w:val="27"/>
              <w:pageBreakBefore w:val="0"/>
              <w:widowControl w:val="0"/>
              <w:wordWrap/>
              <w:overflowPunct/>
              <w:topLinePunct w:val="0"/>
              <w:bidi w:val="0"/>
              <w:jc w:val="center"/>
              <w:rPr>
                <w:rFonts w:ascii="Arial" w:hAnsi="Arial" w:eastAsia="Arial" w:cs="Arial"/>
                <w:snapToGrid w:val="0"/>
                <w:color w:val="auto"/>
                <w:spacing w:val="0"/>
                <w:w w:val="100"/>
                <w:position w:val="0"/>
                <w:sz w:val="21"/>
                <w:szCs w:val="21"/>
                <w:highlight w:val="none"/>
                <w:lang w:val="en-US" w:eastAsia="en-US" w:bidi="ar-SA"/>
              </w:rPr>
            </w:pPr>
            <w:r>
              <w:rPr>
                <w:rFonts w:hint="eastAsia" w:ascii="宋体" w:hAnsi="宋体" w:eastAsia="宋体" w:cs="宋体"/>
                <w:color w:val="auto"/>
                <w:sz w:val="24"/>
                <w:szCs w:val="24"/>
                <w:highlight w:val="none"/>
                <w:lang w:val="en-US" w:eastAsia="zh-CN"/>
              </w:rPr>
              <w:t>采购人指定地点</w:t>
            </w:r>
          </w:p>
        </w:tc>
      </w:tr>
      <w:tr w14:paraId="13121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838" w:type="dxa"/>
            <w:gridSpan w:val="2"/>
          </w:tcPr>
          <w:p w14:paraId="7EB207CE">
            <w:pPr>
              <w:pageBreakBefore w:val="0"/>
              <w:widowControl w:val="0"/>
              <w:wordWrap/>
              <w:overflowPunct/>
              <w:topLinePunct w:val="0"/>
              <w:bidi w:val="0"/>
              <w:spacing w:before="257" w:line="220" w:lineRule="auto"/>
              <w:ind w:left="95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安装地点</w:t>
            </w:r>
          </w:p>
        </w:tc>
        <w:tc>
          <w:tcPr>
            <w:tcW w:w="6263" w:type="dxa"/>
            <w:shd w:val="clear" w:color="auto" w:fill="auto"/>
            <w:vAlign w:val="top"/>
          </w:tcPr>
          <w:p w14:paraId="2B270483">
            <w:pPr>
              <w:pStyle w:val="27"/>
              <w:pageBreakBefore w:val="0"/>
              <w:widowControl w:val="0"/>
              <w:wordWrap/>
              <w:overflowPunct/>
              <w:topLinePunct w:val="0"/>
              <w:bidi w:val="0"/>
              <w:jc w:val="center"/>
              <w:rPr>
                <w:rFonts w:hint="eastAsia" w:ascii="宋体" w:hAnsi="宋体" w:eastAsia="宋体" w:cs="宋体"/>
                <w:color w:val="auto"/>
                <w:sz w:val="24"/>
                <w:szCs w:val="24"/>
                <w:highlight w:val="none"/>
                <w:lang w:val="en-US" w:eastAsia="zh-CN"/>
              </w:rPr>
            </w:pPr>
          </w:p>
          <w:p w14:paraId="29036A56">
            <w:pPr>
              <w:pStyle w:val="27"/>
              <w:pageBreakBefore w:val="0"/>
              <w:widowControl w:val="0"/>
              <w:wordWrap/>
              <w:overflowPunct/>
              <w:topLinePunct w:val="0"/>
              <w:bidi w:val="0"/>
              <w:jc w:val="center"/>
              <w:rPr>
                <w:rFonts w:ascii="Arial" w:hAnsi="Arial" w:eastAsia="Arial" w:cs="Arial"/>
                <w:snapToGrid w:val="0"/>
                <w:color w:val="auto"/>
                <w:spacing w:val="0"/>
                <w:w w:val="100"/>
                <w:position w:val="0"/>
                <w:sz w:val="21"/>
                <w:szCs w:val="21"/>
                <w:highlight w:val="none"/>
                <w:lang w:val="en-US" w:eastAsia="en-US" w:bidi="ar-SA"/>
              </w:rPr>
            </w:pPr>
            <w:r>
              <w:rPr>
                <w:rFonts w:hint="eastAsia" w:ascii="宋体" w:hAnsi="宋体" w:eastAsia="宋体" w:cs="宋体"/>
                <w:color w:val="auto"/>
                <w:sz w:val="24"/>
                <w:szCs w:val="24"/>
                <w:highlight w:val="none"/>
                <w:lang w:val="en-US" w:eastAsia="zh-CN"/>
              </w:rPr>
              <w:t>采购人指定地点</w:t>
            </w:r>
          </w:p>
        </w:tc>
      </w:tr>
      <w:tr w14:paraId="55B50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38" w:type="dxa"/>
            <w:gridSpan w:val="2"/>
          </w:tcPr>
          <w:p w14:paraId="70A08880">
            <w:pPr>
              <w:pageBreakBefore w:val="0"/>
              <w:widowControl w:val="0"/>
              <w:wordWrap/>
              <w:overflowPunct/>
              <w:topLinePunct w:val="0"/>
              <w:bidi w:val="0"/>
              <w:spacing w:before="256" w:line="221" w:lineRule="auto"/>
              <w:ind w:left="1189"/>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备注</w:t>
            </w:r>
          </w:p>
        </w:tc>
        <w:tc>
          <w:tcPr>
            <w:tcW w:w="6263" w:type="dxa"/>
            <w:shd w:val="clear" w:color="auto" w:fill="auto"/>
            <w:vAlign w:val="top"/>
          </w:tcPr>
          <w:p w14:paraId="14EE2173">
            <w:pPr>
              <w:pStyle w:val="27"/>
              <w:pageBreakBefore w:val="0"/>
              <w:widowControl w:val="0"/>
              <w:wordWrap/>
              <w:overflowPunct/>
              <w:topLinePunct w:val="0"/>
              <w:bidi w:val="0"/>
              <w:jc w:val="center"/>
              <w:rPr>
                <w:rFonts w:hint="eastAsia" w:ascii="宋体" w:hAnsi="宋体" w:eastAsia="宋体" w:cs="宋体"/>
                <w:color w:val="auto"/>
                <w:sz w:val="24"/>
                <w:szCs w:val="24"/>
                <w:highlight w:val="none"/>
                <w:lang w:val="en-US" w:eastAsia="zh-CN"/>
              </w:rPr>
            </w:pPr>
          </w:p>
          <w:p w14:paraId="72A0B7DA">
            <w:pPr>
              <w:pStyle w:val="27"/>
              <w:pageBreakBefore w:val="0"/>
              <w:widowControl w:val="0"/>
              <w:wordWrap/>
              <w:overflowPunct/>
              <w:topLinePunct w:val="0"/>
              <w:bidi w:val="0"/>
              <w:jc w:val="center"/>
              <w:rPr>
                <w:rFonts w:ascii="Arial" w:hAnsi="Arial" w:eastAsia="Arial" w:cs="Arial"/>
                <w:snapToGrid w:val="0"/>
                <w:color w:val="auto"/>
                <w:spacing w:val="0"/>
                <w:w w:val="100"/>
                <w:position w:val="0"/>
                <w:sz w:val="21"/>
                <w:szCs w:val="21"/>
                <w:highlight w:val="none"/>
                <w:lang w:val="en-US" w:eastAsia="en-US" w:bidi="ar-SA"/>
              </w:rPr>
            </w:pPr>
          </w:p>
        </w:tc>
      </w:tr>
    </w:tbl>
    <w:p w14:paraId="11FDDCD2">
      <w:pPr>
        <w:pageBreakBefore w:val="0"/>
        <w:widowControl w:val="0"/>
        <w:wordWrap/>
        <w:overflowPunct/>
        <w:topLinePunct w:val="0"/>
        <w:bidi w:val="0"/>
        <w:rPr>
          <w:color w:val="auto"/>
          <w:spacing w:val="0"/>
          <w:w w:val="100"/>
          <w:position w:val="0"/>
        </w:rPr>
        <w:sectPr>
          <w:footerReference r:id="rId20" w:type="default"/>
          <w:pgSz w:w="11906" w:h="16839"/>
          <w:pgMar w:top="1440" w:right="1803" w:bottom="1440" w:left="1803" w:header="0" w:footer="994" w:gutter="0"/>
          <w:cols w:space="720" w:num="1"/>
        </w:sectPr>
      </w:pPr>
    </w:p>
    <w:p w14:paraId="1DE2CDDC">
      <w:pPr>
        <w:pageBreakBefore w:val="0"/>
        <w:widowControl w:val="0"/>
        <w:wordWrap/>
        <w:overflowPunct/>
        <w:topLinePunct w:val="0"/>
        <w:bidi w:val="0"/>
        <w:spacing w:before="47" w:line="219" w:lineRule="auto"/>
        <w:jc w:val="center"/>
        <w:outlineLvl w:val="1"/>
        <w:rPr>
          <w:rFonts w:hint="default" w:ascii="宋体" w:hAnsi="宋体" w:eastAsia="宋体" w:cs="宋体"/>
          <w:color w:val="auto"/>
          <w:spacing w:val="0"/>
          <w:w w:val="100"/>
          <w:position w:val="0"/>
          <w:sz w:val="24"/>
          <w:szCs w:val="24"/>
          <w:lang w:val="en-US" w:eastAsia="zh-CN"/>
        </w:rPr>
      </w:pPr>
      <w:bookmarkStart w:id="240" w:name="bookmark81"/>
      <w:bookmarkEnd w:id="240"/>
      <w:bookmarkStart w:id="241" w:name="_Toc4187"/>
      <w:bookmarkStart w:id="242" w:name="_Toc21611"/>
      <w:bookmarkStart w:id="243" w:name="_Toc25989"/>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二、采购</w:t>
      </w:r>
      <w:bookmarkEnd w:id="241"/>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要求</w:t>
      </w:r>
      <w:bookmarkEnd w:id="242"/>
      <w:bookmarkEnd w:id="243"/>
    </w:p>
    <w:p w14:paraId="4AEDAFFC">
      <w:pPr>
        <w:pageBreakBefore w:val="0"/>
        <w:widowControl w:val="0"/>
        <w:wordWrap/>
        <w:overflowPunct/>
        <w:topLinePunct w:val="0"/>
        <w:bidi w:val="0"/>
        <w:spacing w:line="258" w:lineRule="auto"/>
        <w:rPr>
          <w:color w:val="auto"/>
          <w:spacing w:val="0"/>
          <w:w w:val="100"/>
          <w:position w:val="0"/>
        </w:rPr>
      </w:pPr>
    </w:p>
    <w:p w14:paraId="6122BCC8">
      <w:pPr>
        <w:pageBreakBefore w:val="0"/>
        <w:widowControl w:val="0"/>
        <w:wordWrap/>
        <w:overflowPunct/>
        <w:topLinePunct w:val="0"/>
        <w:bidi w:val="0"/>
        <w:spacing w:line="258" w:lineRule="auto"/>
        <w:rPr>
          <w:rFonts w:hint="default" w:eastAsia="宋体"/>
          <w:color w:val="auto"/>
          <w:spacing w:val="0"/>
          <w:w w:val="100"/>
          <w:position w:val="0"/>
          <w:sz w:val="24"/>
          <w:szCs w:val="24"/>
          <w:lang w:val="en-US" w:eastAsia="zh-CN"/>
        </w:rPr>
      </w:pPr>
      <w:r>
        <w:rPr>
          <w:rFonts w:hint="eastAsia" w:eastAsia="宋体"/>
          <w:color w:val="auto"/>
          <w:spacing w:val="0"/>
          <w:w w:val="100"/>
          <w:position w:val="0"/>
          <w:sz w:val="24"/>
          <w:szCs w:val="24"/>
          <w:lang w:eastAsia="zh-CN"/>
        </w:rPr>
        <w:t>（</w:t>
      </w:r>
      <w:r>
        <w:rPr>
          <w:rFonts w:hint="eastAsia" w:eastAsia="宋体"/>
          <w:color w:val="auto"/>
          <w:spacing w:val="0"/>
          <w:w w:val="100"/>
          <w:position w:val="0"/>
          <w:sz w:val="24"/>
          <w:szCs w:val="24"/>
          <w:lang w:val="en-US" w:eastAsia="zh-CN"/>
        </w:rPr>
        <w:t>一</w:t>
      </w:r>
      <w:r>
        <w:rPr>
          <w:rFonts w:hint="eastAsia" w:eastAsia="宋体"/>
          <w:color w:val="auto"/>
          <w:spacing w:val="0"/>
          <w:w w:val="100"/>
          <w:position w:val="0"/>
          <w:sz w:val="24"/>
          <w:szCs w:val="24"/>
          <w:lang w:eastAsia="zh-CN"/>
        </w:rPr>
        <w:t>）</w:t>
      </w:r>
      <w:r>
        <w:rPr>
          <w:rFonts w:hint="eastAsia" w:eastAsia="宋体"/>
          <w:color w:val="auto"/>
          <w:spacing w:val="0"/>
          <w:w w:val="100"/>
          <w:position w:val="0"/>
          <w:sz w:val="24"/>
          <w:szCs w:val="24"/>
          <w:lang w:val="en-US" w:eastAsia="zh-CN"/>
        </w:rPr>
        <w:t>采购清单</w:t>
      </w:r>
    </w:p>
    <w:p w14:paraId="59AF938F">
      <w:pPr>
        <w:pageBreakBefore w:val="0"/>
        <w:widowControl w:val="0"/>
        <w:wordWrap/>
        <w:overflowPunct/>
        <w:topLinePunct w:val="0"/>
        <w:bidi w:val="0"/>
        <w:spacing w:line="258" w:lineRule="auto"/>
        <w:rPr>
          <w:color w:val="auto"/>
          <w:spacing w:val="0"/>
          <w:w w:val="100"/>
          <w:position w:val="0"/>
        </w:rPr>
      </w:pPr>
    </w:p>
    <w:tbl>
      <w:tblPr>
        <w:tblStyle w:val="19"/>
        <w:tblW w:w="8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2508"/>
        <w:gridCol w:w="1290"/>
        <w:gridCol w:w="1485"/>
        <w:gridCol w:w="2156"/>
      </w:tblGrid>
      <w:tr w14:paraId="32C3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8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材料名称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1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EA0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最高控制单价</w:t>
            </w:r>
          </w:p>
          <w:p w14:paraId="18F370A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（元）</w:t>
            </w:r>
          </w:p>
        </w:tc>
      </w:tr>
      <w:tr w14:paraId="6DFD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94CD">
            <w:pPr>
              <w:keepNext w:val="0"/>
              <w:keepLines w:val="0"/>
              <w:widowControl/>
              <w:suppressLineNumbers w:val="0"/>
              <w:jc w:val="center"/>
              <w:textAlignment w:val="center"/>
              <w:rPr>
                <w:rFonts w:hint="eastAsia" w:ascii="宋体" w:hAnsi="宋体" w:eastAsia="宋体" w:cs="宋体"/>
                <w:spacing w:val="-1"/>
                <w:sz w:val="24"/>
                <w:szCs w:val="24"/>
              </w:rPr>
            </w:pPr>
            <w:r>
              <w:rPr>
                <w:rFonts w:hint="eastAsia" w:ascii="宋体" w:hAnsi="宋体" w:eastAsia="宋体" w:cs="宋体"/>
                <w:spacing w:val="-1"/>
                <w:sz w:val="24"/>
                <w:szCs w:val="24"/>
              </w:rPr>
              <w:t>丝口黄铜闸阀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6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C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D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207.75 </w:t>
            </w:r>
          </w:p>
        </w:tc>
      </w:tr>
      <w:tr w14:paraId="5F14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6872">
            <w:pPr>
              <w:keepNext w:val="0"/>
              <w:keepLines w:val="0"/>
              <w:widowControl/>
              <w:suppressLineNumbers w:val="0"/>
              <w:jc w:val="center"/>
              <w:textAlignment w:val="center"/>
              <w:rPr>
                <w:rFonts w:hint="eastAsia" w:ascii="宋体" w:hAnsi="宋体" w:eastAsia="宋体" w:cs="宋体"/>
                <w:spacing w:val="-1"/>
                <w:sz w:val="24"/>
                <w:szCs w:val="24"/>
              </w:rPr>
            </w:pPr>
            <w:r>
              <w:rPr>
                <w:rFonts w:hint="eastAsia" w:ascii="宋体" w:hAnsi="宋体" w:eastAsia="宋体" w:cs="宋体"/>
                <w:spacing w:val="-1"/>
                <w:sz w:val="24"/>
                <w:szCs w:val="24"/>
              </w:rPr>
              <w:t>丝口黄铜闸阀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2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D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86.38 </w:t>
            </w:r>
          </w:p>
        </w:tc>
      </w:tr>
      <w:tr w14:paraId="4018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9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945">
            <w:pPr>
              <w:keepNext w:val="0"/>
              <w:keepLines w:val="0"/>
              <w:widowControl/>
              <w:suppressLineNumbers w:val="0"/>
              <w:jc w:val="center"/>
              <w:textAlignment w:val="center"/>
              <w:rPr>
                <w:rFonts w:hint="eastAsia" w:ascii="宋体" w:hAnsi="宋体" w:eastAsia="宋体" w:cs="宋体"/>
                <w:spacing w:val="-1"/>
                <w:sz w:val="24"/>
                <w:szCs w:val="24"/>
              </w:rPr>
            </w:pPr>
            <w:r>
              <w:rPr>
                <w:rFonts w:hint="eastAsia" w:ascii="宋体" w:hAnsi="宋体" w:eastAsia="宋体" w:cs="宋体"/>
                <w:spacing w:val="-1"/>
                <w:sz w:val="24"/>
                <w:szCs w:val="24"/>
              </w:rPr>
              <w:t>丝口黄铜闸阀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F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67.60 </w:t>
            </w:r>
          </w:p>
        </w:tc>
      </w:tr>
      <w:tr w14:paraId="38DA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5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CE84">
            <w:pPr>
              <w:keepNext w:val="0"/>
              <w:keepLines w:val="0"/>
              <w:widowControl/>
              <w:suppressLineNumbers w:val="0"/>
              <w:jc w:val="center"/>
              <w:textAlignment w:val="center"/>
              <w:rPr>
                <w:rFonts w:hint="eastAsia" w:ascii="宋体" w:hAnsi="宋体" w:eastAsia="宋体" w:cs="宋体"/>
                <w:spacing w:val="-1"/>
                <w:sz w:val="24"/>
                <w:szCs w:val="24"/>
              </w:rPr>
            </w:pPr>
            <w:r>
              <w:rPr>
                <w:rFonts w:hint="eastAsia" w:ascii="宋体" w:hAnsi="宋体" w:eastAsia="宋体" w:cs="宋体"/>
                <w:spacing w:val="-1"/>
                <w:sz w:val="24"/>
                <w:szCs w:val="24"/>
              </w:rPr>
              <w:t>丝口黄铜闸阀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9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3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E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38.50 </w:t>
            </w:r>
          </w:p>
        </w:tc>
      </w:tr>
      <w:tr w14:paraId="708A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F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7CB7">
            <w:pPr>
              <w:keepNext w:val="0"/>
              <w:keepLines w:val="0"/>
              <w:widowControl/>
              <w:suppressLineNumbers w:val="0"/>
              <w:jc w:val="center"/>
              <w:textAlignment w:val="center"/>
              <w:rPr>
                <w:rFonts w:hint="eastAsia" w:ascii="宋体" w:hAnsi="宋体" w:eastAsia="宋体" w:cs="宋体"/>
                <w:spacing w:val="-1"/>
                <w:sz w:val="24"/>
                <w:szCs w:val="24"/>
              </w:rPr>
            </w:pPr>
            <w:r>
              <w:rPr>
                <w:rFonts w:hint="eastAsia" w:ascii="宋体" w:hAnsi="宋体" w:eastAsia="宋体" w:cs="宋体"/>
                <w:spacing w:val="-1"/>
                <w:sz w:val="24"/>
                <w:szCs w:val="24"/>
              </w:rPr>
              <w:t>丝口黄铜闸阀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C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9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39.00 </w:t>
            </w:r>
          </w:p>
        </w:tc>
      </w:tr>
      <w:tr w14:paraId="2BC7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9810">
            <w:pPr>
              <w:keepNext w:val="0"/>
              <w:keepLines w:val="0"/>
              <w:widowControl/>
              <w:suppressLineNumbers w:val="0"/>
              <w:jc w:val="center"/>
              <w:textAlignment w:val="center"/>
              <w:rPr>
                <w:rFonts w:hint="eastAsia" w:ascii="宋体" w:hAnsi="宋体" w:eastAsia="宋体" w:cs="宋体"/>
                <w:spacing w:val="-1"/>
                <w:sz w:val="24"/>
                <w:szCs w:val="24"/>
              </w:rPr>
            </w:pPr>
            <w:r>
              <w:rPr>
                <w:rFonts w:hint="eastAsia" w:ascii="宋体" w:hAnsi="宋体" w:eastAsia="宋体" w:cs="宋体"/>
                <w:spacing w:val="-1"/>
                <w:sz w:val="24"/>
                <w:szCs w:val="24"/>
              </w:rPr>
              <w:t>丝口黄铜闸阀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5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D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3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31.25 </w:t>
            </w:r>
          </w:p>
        </w:tc>
      </w:tr>
      <w:tr w14:paraId="5848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6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1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pacing w:val="-1"/>
                <w:sz w:val="24"/>
                <w:szCs w:val="24"/>
              </w:rPr>
              <w:t>丝口加密黄铜闸阀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9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E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205.75 </w:t>
            </w:r>
          </w:p>
        </w:tc>
      </w:tr>
      <w:tr w14:paraId="65BA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F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pacing w:val="-1"/>
                <w:sz w:val="24"/>
                <w:szCs w:val="24"/>
              </w:rPr>
              <w:t>丝口加密黄铜闸阀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3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1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185.75 </w:t>
            </w:r>
          </w:p>
        </w:tc>
      </w:tr>
      <w:tr w14:paraId="79F9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D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pacing w:val="-1"/>
                <w:sz w:val="24"/>
                <w:szCs w:val="24"/>
              </w:rPr>
              <w:t>丝口加密黄铜闸阀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3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59.93 </w:t>
            </w:r>
          </w:p>
        </w:tc>
      </w:tr>
      <w:tr w14:paraId="2499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3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9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pacing w:val="-1"/>
                <w:sz w:val="24"/>
                <w:szCs w:val="24"/>
              </w:rPr>
              <w:t>丝口加密黄铜闸阀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5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0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8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57.85 </w:t>
            </w:r>
          </w:p>
        </w:tc>
      </w:tr>
      <w:tr w14:paraId="7218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B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1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pacing w:val="-1"/>
                <w:sz w:val="24"/>
                <w:szCs w:val="24"/>
              </w:rPr>
              <w:t>丝口加密黄铜闸阀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0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1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39.50 </w:t>
            </w:r>
          </w:p>
        </w:tc>
      </w:tr>
      <w:tr w14:paraId="24D0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6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C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16920.00 </w:t>
            </w:r>
          </w:p>
        </w:tc>
      </w:tr>
      <w:tr w14:paraId="693F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D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A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11587.50 </w:t>
            </w:r>
          </w:p>
        </w:tc>
      </w:tr>
      <w:tr w14:paraId="395D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9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1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A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7735.00 </w:t>
            </w:r>
          </w:p>
        </w:tc>
      </w:tr>
      <w:tr w14:paraId="34F0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4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C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6521.25 </w:t>
            </w:r>
          </w:p>
        </w:tc>
      </w:tr>
      <w:tr w14:paraId="103F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F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2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6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2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9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5697.50 </w:t>
            </w:r>
          </w:p>
        </w:tc>
      </w:tr>
      <w:tr w14:paraId="3561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9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1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9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E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3657.50 </w:t>
            </w:r>
          </w:p>
        </w:tc>
      </w:tr>
      <w:tr w14:paraId="0716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3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A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F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2250.00 </w:t>
            </w:r>
          </w:p>
        </w:tc>
      </w:tr>
      <w:tr w14:paraId="35B9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5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0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B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2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1955.00 </w:t>
            </w:r>
          </w:p>
        </w:tc>
      </w:tr>
      <w:tr w14:paraId="5873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6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F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复合式排气阀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2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5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9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1005.00 </w:t>
            </w:r>
          </w:p>
        </w:tc>
      </w:tr>
      <w:tr w14:paraId="136E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7E46">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Theme="minorEastAsia" w:hAnsiTheme="minorEastAsia" w:eastAsiaTheme="minorEastAsia" w:cstheme="minorEastAsia"/>
                <w:sz w:val="24"/>
                <w:szCs w:val="24"/>
                <w:highlight w:val="yellow"/>
                <w:lang w:val="en-US" w:eastAsia="zh-CN"/>
              </w:rPr>
              <w:t>复合式</w:t>
            </w:r>
            <w:r>
              <w:rPr>
                <w:rFonts w:hint="eastAsia" w:ascii="宋体" w:hAnsi="宋体" w:eastAsia="宋体" w:cs="宋体"/>
                <w:i w:val="0"/>
                <w:iCs w:val="0"/>
                <w:snapToGrid w:val="0"/>
                <w:color w:val="000000"/>
                <w:kern w:val="0"/>
                <w:sz w:val="24"/>
                <w:szCs w:val="24"/>
                <w:highlight w:val="yellow"/>
                <w:u w:val="none"/>
                <w:lang w:val="en-US" w:eastAsia="zh-CN" w:bidi="ar"/>
              </w:rPr>
              <w:t>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6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825.00 </w:t>
            </w:r>
          </w:p>
        </w:tc>
      </w:tr>
      <w:tr w14:paraId="1601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A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FA0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Theme="minorEastAsia" w:hAnsiTheme="minorEastAsia" w:eastAsiaTheme="minorEastAsia" w:cstheme="minorEastAsia"/>
                <w:sz w:val="24"/>
                <w:szCs w:val="24"/>
                <w:highlight w:val="yellow"/>
                <w:lang w:val="en-US" w:eastAsia="zh-CN"/>
              </w:rPr>
              <w:t>复合式</w:t>
            </w:r>
            <w:r>
              <w:rPr>
                <w:rFonts w:hint="eastAsia" w:ascii="宋体" w:hAnsi="宋体" w:eastAsia="宋体" w:cs="宋体"/>
                <w:i w:val="0"/>
                <w:iCs w:val="0"/>
                <w:snapToGrid w:val="0"/>
                <w:color w:val="000000"/>
                <w:kern w:val="0"/>
                <w:sz w:val="24"/>
                <w:szCs w:val="24"/>
                <w:highlight w:val="yellow"/>
                <w:u w:val="none"/>
                <w:lang w:val="en-US" w:eastAsia="zh-CN" w:bidi="ar"/>
              </w:rPr>
              <w:t>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B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8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8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406.00 </w:t>
            </w:r>
          </w:p>
        </w:tc>
      </w:tr>
      <w:tr w14:paraId="18A3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F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5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Theme="minorEastAsia" w:hAnsiTheme="minorEastAsia" w:eastAsiaTheme="minorEastAsia" w:cstheme="minorEastAsia"/>
                <w:sz w:val="24"/>
                <w:szCs w:val="24"/>
                <w:highlight w:val="yellow"/>
                <w:lang w:val="en-US" w:eastAsia="zh-CN"/>
              </w:rPr>
              <w:t>复合式</w:t>
            </w:r>
            <w:r>
              <w:rPr>
                <w:rFonts w:hint="eastAsia" w:ascii="宋体" w:hAnsi="宋体" w:eastAsia="宋体" w:cs="宋体"/>
                <w:i w:val="0"/>
                <w:iCs w:val="0"/>
                <w:snapToGrid w:val="0"/>
                <w:color w:val="000000"/>
                <w:kern w:val="0"/>
                <w:sz w:val="24"/>
                <w:szCs w:val="24"/>
                <w:highlight w:val="yellow"/>
                <w:u w:val="none"/>
                <w:lang w:val="en-US" w:eastAsia="zh-CN" w:bidi="ar"/>
              </w:rPr>
              <w:t>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1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4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3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347.50 </w:t>
            </w:r>
          </w:p>
        </w:tc>
      </w:tr>
      <w:tr w14:paraId="79B8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5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59AB">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sz w:val="24"/>
                <w:szCs w:val="24"/>
                <w:highlight w:val="yellow"/>
                <w:u w:val="none"/>
                <w:lang w:val="en-US" w:eastAsia="zh-CN"/>
              </w:rPr>
              <w:t>丝口</w:t>
            </w:r>
            <w:r>
              <w:rPr>
                <w:rFonts w:hint="eastAsia" w:ascii="宋体" w:hAnsi="宋体" w:eastAsia="宋体" w:cs="宋体"/>
                <w:i w:val="0"/>
                <w:iCs w:val="0"/>
                <w:color w:val="000000"/>
                <w:sz w:val="24"/>
                <w:szCs w:val="24"/>
                <w:highlight w:val="yellow"/>
                <w:u w:val="none"/>
              </w:rPr>
              <w:t>微量排气阀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C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6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B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297.50 </w:t>
            </w:r>
          </w:p>
        </w:tc>
      </w:tr>
      <w:tr w14:paraId="25C7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CC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DA9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yellow"/>
                <w:u w:val="none"/>
                <w:lang w:val="en-US" w:eastAsia="zh-CN" w:bidi="ar"/>
              </w:rPr>
            </w:pPr>
            <w:r>
              <w:rPr>
                <w:rFonts w:hint="eastAsia" w:ascii="宋体" w:hAnsi="宋体" w:eastAsia="宋体" w:cs="宋体"/>
                <w:i w:val="0"/>
                <w:iCs w:val="0"/>
                <w:color w:val="000000"/>
                <w:sz w:val="24"/>
                <w:szCs w:val="24"/>
                <w:highlight w:val="yellow"/>
                <w:u w:val="none"/>
                <w:lang w:val="en-US" w:eastAsia="zh-CN"/>
              </w:rPr>
              <w:t>丝口</w:t>
            </w:r>
            <w:r>
              <w:rPr>
                <w:rFonts w:hint="eastAsia" w:ascii="宋体" w:hAnsi="宋体" w:eastAsia="宋体" w:cs="宋体"/>
                <w:i w:val="0"/>
                <w:iCs w:val="0"/>
                <w:color w:val="000000"/>
                <w:sz w:val="24"/>
                <w:szCs w:val="24"/>
                <w:highlight w:val="yellow"/>
                <w:u w:val="none"/>
              </w:rPr>
              <w:t>微量排气阀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5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24E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6B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207.50 </w:t>
            </w:r>
          </w:p>
        </w:tc>
      </w:tr>
      <w:tr w14:paraId="25F4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2DD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E1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yellow"/>
                <w:u w:val="none"/>
                <w:lang w:val="en-US" w:eastAsia="zh-CN" w:bidi="ar"/>
              </w:rPr>
            </w:pPr>
            <w:r>
              <w:rPr>
                <w:rFonts w:hint="eastAsia" w:ascii="宋体" w:hAnsi="宋体" w:eastAsia="宋体" w:cs="宋体"/>
                <w:i w:val="0"/>
                <w:iCs w:val="0"/>
                <w:color w:val="000000"/>
                <w:sz w:val="24"/>
                <w:szCs w:val="24"/>
                <w:highlight w:val="yellow"/>
                <w:u w:val="none"/>
                <w:lang w:val="en-US" w:eastAsia="zh-CN"/>
              </w:rPr>
              <w:t>丝口</w:t>
            </w:r>
            <w:r>
              <w:rPr>
                <w:rFonts w:hint="eastAsia" w:ascii="宋体" w:hAnsi="宋体" w:eastAsia="宋体" w:cs="宋体"/>
                <w:i w:val="0"/>
                <w:iCs w:val="0"/>
                <w:color w:val="000000"/>
                <w:sz w:val="24"/>
                <w:szCs w:val="24"/>
                <w:highlight w:val="yellow"/>
                <w:u w:val="none"/>
              </w:rPr>
              <w:t>微量排气阀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FD4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80D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A49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200.00 </w:t>
            </w:r>
          </w:p>
        </w:tc>
      </w:tr>
      <w:tr w14:paraId="4E2C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7F8">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yellow"/>
                <w:u w:val="none"/>
                <w:lang w:val="en-US" w:eastAsia="zh-CN" w:bidi="ar"/>
              </w:rPr>
            </w:pPr>
            <w:r>
              <w:rPr>
                <w:rFonts w:hint="eastAsia" w:ascii="宋体" w:hAnsi="宋体" w:eastAsia="宋体" w:cs="宋体"/>
                <w:i w:val="0"/>
                <w:iCs w:val="0"/>
                <w:color w:val="000000"/>
                <w:sz w:val="24"/>
                <w:szCs w:val="24"/>
                <w:highlight w:val="yellow"/>
                <w:u w:val="none"/>
                <w:lang w:val="en-US" w:eastAsia="zh-CN"/>
              </w:rPr>
              <w:t>丝口</w:t>
            </w:r>
            <w:r>
              <w:rPr>
                <w:rFonts w:hint="eastAsia" w:ascii="宋体" w:hAnsi="宋体" w:eastAsia="宋体" w:cs="宋体"/>
                <w:i w:val="0"/>
                <w:iCs w:val="0"/>
                <w:color w:val="000000"/>
                <w:sz w:val="24"/>
                <w:szCs w:val="24"/>
                <w:highlight w:val="yellow"/>
                <w:u w:val="none"/>
              </w:rPr>
              <w:t>微量排气阀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B89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F1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A24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201.25 </w:t>
            </w:r>
          </w:p>
        </w:tc>
      </w:tr>
      <w:tr w14:paraId="63CC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4F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A6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止回阀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F22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5BF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F01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262.00 </w:t>
            </w:r>
          </w:p>
        </w:tc>
      </w:tr>
      <w:tr w14:paraId="4C7B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AEDF">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D99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止回阀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28A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1B6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41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251.25 </w:t>
            </w:r>
          </w:p>
        </w:tc>
      </w:tr>
      <w:tr w14:paraId="7EB7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C70C">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41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止回阀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70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61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FA0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158.00 </w:t>
            </w:r>
          </w:p>
        </w:tc>
      </w:tr>
      <w:tr w14:paraId="1A2B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32EB">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B3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止回阀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27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2C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200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135.50 </w:t>
            </w:r>
          </w:p>
        </w:tc>
      </w:tr>
      <w:tr w14:paraId="4BAE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329C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最高控制单价合计</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2EA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61639.5</w:t>
            </w:r>
            <w:r>
              <w:rPr>
                <w:rFonts w:hint="eastAsia" w:ascii="宋体" w:hAnsi="宋体" w:eastAsia="宋体" w:cs="宋体"/>
                <w:i w:val="0"/>
                <w:iCs w:val="0"/>
                <w:snapToGrid w:val="0"/>
                <w:color w:val="000000"/>
                <w:kern w:val="0"/>
                <w:sz w:val="24"/>
                <w:szCs w:val="24"/>
                <w:highlight w:val="none"/>
                <w:u w:val="none"/>
                <w:lang w:val="en-US" w:eastAsia="zh-CN" w:bidi="ar"/>
              </w:rPr>
              <w:t>0</w:t>
            </w:r>
            <w:r>
              <w:rPr>
                <w:rFonts w:hint="eastAsia" w:ascii="宋体" w:hAnsi="宋体" w:eastAsia="宋体" w:cs="宋体"/>
                <w:b/>
                <w:bCs/>
                <w:i w:val="0"/>
                <w:iCs w:val="0"/>
                <w:snapToGrid w:val="0"/>
                <w:color w:val="000000"/>
                <w:kern w:val="0"/>
                <w:sz w:val="22"/>
                <w:szCs w:val="22"/>
                <w:highlight w:val="none"/>
                <w:u w:val="none"/>
                <w:lang w:val="en-US" w:eastAsia="zh-CN" w:bidi="ar"/>
              </w:rPr>
              <w:t>元</w:t>
            </w:r>
          </w:p>
        </w:tc>
      </w:tr>
    </w:tbl>
    <w:p w14:paraId="6FCC753B">
      <w:pPr>
        <w:pageBreakBefore w:val="0"/>
        <w:widowControl w:val="0"/>
        <w:wordWrap/>
        <w:overflowPunct/>
        <w:topLinePunct w:val="0"/>
        <w:bidi w:val="0"/>
        <w:spacing w:line="249" w:lineRule="auto"/>
        <w:rPr>
          <w:color w:val="auto"/>
          <w:spacing w:val="0"/>
          <w:w w:val="100"/>
          <w:position w:val="0"/>
          <w:lang w:eastAsia="zh-CN"/>
        </w:rPr>
      </w:pPr>
    </w:p>
    <w:p w14:paraId="6EE63C46">
      <w:pPr>
        <w:pageBreakBefore w:val="0"/>
        <w:widowControl w:val="0"/>
        <w:wordWrap/>
        <w:overflowPunct/>
        <w:topLinePunct w:val="0"/>
        <w:bidi w:val="0"/>
        <w:spacing w:line="249" w:lineRule="auto"/>
        <w:rPr>
          <w:rFonts w:hint="eastAsia" w:asciiTheme="minorEastAsia" w:hAnsiTheme="minorEastAsia" w:eastAsiaTheme="minorEastAsia" w:cstheme="minorEastAsia"/>
          <w:b/>
          <w:bCs/>
          <w:color w:val="auto"/>
          <w:spacing w:val="0"/>
          <w:w w:val="100"/>
          <w:position w:val="0"/>
          <w:sz w:val="24"/>
          <w:szCs w:val="24"/>
          <w:highlight w:val="none"/>
          <w:lang w:val="en-US" w:eastAsia="zh-CN"/>
        </w:rPr>
      </w:pPr>
      <w:r>
        <w:rPr>
          <w:rFonts w:hint="eastAsia" w:asciiTheme="minorEastAsia" w:hAnsiTheme="minorEastAsia" w:eastAsiaTheme="minorEastAsia" w:cstheme="minorEastAsia"/>
          <w:b/>
          <w:bCs/>
          <w:color w:val="auto"/>
          <w:spacing w:val="0"/>
          <w:w w:val="100"/>
          <w:position w:val="0"/>
          <w:sz w:val="24"/>
          <w:szCs w:val="24"/>
          <w:highlight w:val="none"/>
          <w:lang w:val="en-US" w:eastAsia="zh-CN"/>
        </w:rPr>
        <w:t>注：由于具体采购情况等方面的不确定因素，本次采购的货物最后结算以实际发生的数量结算，具体数量以实际供货数量为准。</w:t>
      </w:r>
    </w:p>
    <w:p w14:paraId="528427C6">
      <w:pPr>
        <w:pageBreakBefore w:val="0"/>
        <w:widowControl w:val="0"/>
        <w:wordWrap/>
        <w:overflowPunct/>
        <w:topLinePunct w:val="0"/>
        <w:bidi w:val="0"/>
        <w:spacing w:line="249" w:lineRule="auto"/>
        <w:rPr>
          <w:rFonts w:hint="eastAsia" w:asciiTheme="minorEastAsia" w:hAnsiTheme="minorEastAsia" w:eastAsiaTheme="minorEastAsia" w:cstheme="minorEastAsia"/>
          <w:b/>
          <w:bCs/>
          <w:color w:val="auto"/>
          <w:spacing w:val="0"/>
          <w:w w:val="100"/>
          <w:position w:val="0"/>
          <w:sz w:val="24"/>
          <w:szCs w:val="24"/>
          <w:highlight w:val="none"/>
          <w:lang w:val="en-US" w:eastAsia="zh-CN"/>
        </w:rPr>
      </w:pPr>
    </w:p>
    <w:p w14:paraId="14C6D9ED">
      <w:pPr>
        <w:keepLines w:val="0"/>
        <w:pageBreakBefore w:val="0"/>
        <w:widowControl w:val="0"/>
        <w:numPr>
          <w:ilvl w:val="0"/>
          <w:numId w:val="6"/>
        </w:numPr>
        <w:wordWrap/>
        <w:overflowPunct/>
        <w:topLinePunct w:val="0"/>
        <w:bidi w:val="0"/>
        <w:adjustRightInd w:val="0"/>
        <w:snapToGrid w:val="0"/>
        <w:spacing w:line="360" w:lineRule="auto"/>
        <w:textAlignment w:val="baseline"/>
        <w:rPr>
          <w:rFonts w:hint="eastAsia"/>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技术要求</w:t>
      </w:r>
    </w:p>
    <w:p w14:paraId="35AB801B">
      <w:pPr>
        <w:keepNext w:val="0"/>
        <w:keepLines w:val="0"/>
        <w:pageBreakBefore w:val="0"/>
        <w:widowControl w:val="0"/>
        <w:kinsoku/>
        <w:wordWrap/>
        <w:overflowPunct/>
        <w:topLinePunct w:val="0"/>
        <w:autoSpaceDE/>
        <w:autoSpaceDN/>
        <w:bidi w:val="0"/>
        <w:adjustRightInd/>
        <w:snapToGrid/>
        <w:spacing w:before="186" w:line="240" w:lineRule="auto"/>
        <w:textAlignment w:val="auto"/>
        <w:rPr>
          <w:rFonts w:hint="eastAsia" w:asciiTheme="minorEastAsia" w:hAnsiTheme="minorEastAsia" w:eastAsiaTheme="minorEastAsia" w:cstheme="minorEastAsia"/>
          <w:b/>
          <w:bCs/>
          <w:spacing w:val="-13"/>
          <w:sz w:val="24"/>
          <w:szCs w:val="24"/>
          <w:lang w:val="en-US" w:eastAsia="zh-CN"/>
        </w:rPr>
      </w:pPr>
      <w:r>
        <w:rPr>
          <w:rFonts w:hint="eastAsia" w:asciiTheme="minorEastAsia" w:hAnsiTheme="minorEastAsia" w:eastAsiaTheme="minorEastAsia" w:cstheme="minorEastAsia"/>
          <w:b/>
          <w:bCs/>
          <w:spacing w:val="-13"/>
          <w:sz w:val="24"/>
          <w:szCs w:val="24"/>
          <w:lang w:val="en-US" w:eastAsia="zh-CN"/>
        </w:rPr>
        <w:t>一）、</w:t>
      </w:r>
      <w:r>
        <w:rPr>
          <w:rFonts w:hint="eastAsia" w:asciiTheme="minorEastAsia" w:hAnsiTheme="minorEastAsia" w:eastAsiaTheme="minorEastAsia" w:cstheme="minorEastAsia"/>
          <w:b/>
          <w:bCs/>
          <w:spacing w:val="-9"/>
          <w:sz w:val="24"/>
          <w:szCs w:val="24"/>
        </w:rPr>
        <w:t>丝口黄铜闸阀</w:t>
      </w:r>
    </w:p>
    <w:p w14:paraId="5AC4AD02">
      <w:pPr>
        <w:keepNext w:val="0"/>
        <w:keepLines w:val="0"/>
        <w:pageBreakBefore w:val="0"/>
        <w:widowControl w:val="0"/>
        <w:kinsoku/>
        <w:wordWrap/>
        <w:overflowPunct/>
        <w:topLinePunct w:val="0"/>
        <w:autoSpaceDE/>
        <w:autoSpaceDN/>
        <w:bidi w:val="0"/>
        <w:adjustRightInd/>
        <w:snapToGrid/>
        <w:spacing w:before="186"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w:t>
      </w:r>
      <w:r>
        <w:rPr>
          <w:rFonts w:hint="eastAsia" w:asciiTheme="minorEastAsia" w:hAnsiTheme="minorEastAsia" w:eastAsiaTheme="minorEastAsia" w:cstheme="minorEastAsia"/>
          <w:spacing w:val="-7"/>
          <w:sz w:val="24"/>
          <w:szCs w:val="24"/>
        </w:rPr>
        <w:t>、基本参数：</w:t>
      </w:r>
    </w:p>
    <w:p w14:paraId="518B2800">
      <w:pPr>
        <w:keepNext w:val="0"/>
        <w:keepLines w:val="0"/>
        <w:pageBreakBefore w:val="0"/>
        <w:widowControl w:val="0"/>
        <w:kinsoku/>
        <w:wordWrap/>
        <w:overflowPunct/>
        <w:topLinePunct w:val="0"/>
        <w:autoSpaceDE/>
        <w:autoSpaceDN/>
        <w:bidi w:val="0"/>
        <w:adjustRightInd/>
        <w:snapToGrid/>
        <w:spacing w:before="37"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1.1名称：丝口黄铜闸阀</w:t>
      </w:r>
    </w:p>
    <w:p w14:paraId="2BBBE584">
      <w:pPr>
        <w:keepNext w:val="0"/>
        <w:keepLines w:val="0"/>
        <w:pageBreakBefore w:val="0"/>
        <w:widowControl w:val="0"/>
        <w:kinsoku/>
        <w:wordWrap/>
        <w:overflowPunct/>
        <w:topLinePunct w:val="0"/>
        <w:autoSpaceDE/>
        <w:autoSpaceDN/>
        <w:bidi w:val="0"/>
        <w:adjustRightInd/>
        <w:snapToGrid/>
        <w:spacing w:before="65"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2公称压力：1.6Mpa；</w:t>
      </w:r>
    </w:p>
    <w:p w14:paraId="28EFCE57">
      <w:pPr>
        <w:keepNext w:val="0"/>
        <w:keepLines w:val="0"/>
        <w:pageBreakBefore w:val="0"/>
        <w:widowControl w:val="0"/>
        <w:kinsoku/>
        <w:wordWrap/>
        <w:overflowPunct/>
        <w:topLinePunct w:val="0"/>
        <w:autoSpaceDE/>
        <w:autoSpaceDN/>
        <w:bidi w:val="0"/>
        <w:adjustRightInd/>
        <w:snapToGrid/>
        <w:spacing w:before="61" w:line="240" w:lineRule="auto"/>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2"/>
          <w:sz w:val="24"/>
          <w:szCs w:val="24"/>
        </w:rPr>
        <w:t>1.3强度</w:t>
      </w:r>
      <w:r>
        <w:rPr>
          <w:rFonts w:hint="eastAsia" w:asciiTheme="minorEastAsia" w:hAnsiTheme="minorEastAsia" w:eastAsiaTheme="minorEastAsia" w:cstheme="minorEastAsia"/>
          <w:spacing w:val="-1"/>
          <w:sz w:val="24"/>
          <w:szCs w:val="24"/>
        </w:rPr>
        <w:t>试验：2.4Mpa</w:t>
      </w:r>
    </w:p>
    <w:p w14:paraId="74F5F53B">
      <w:pPr>
        <w:keepNext w:val="0"/>
        <w:keepLines w:val="0"/>
        <w:pageBreakBefore w:val="0"/>
        <w:widowControl w:val="0"/>
        <w:kinsoku/>
        <w:wordWrap/>
        <w:overflowPunct/>
        <w:topLinePunct w:val="0"/>
        <w:autoSpaceDE/>
        <w:autoSpaceDN/>
        <w:bidi w:val="0"/>
        <w:adjustRightInd/>
        <w:snapToGrid/>
        <w:spacing w:before="42"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1.4密封试验：1.76Mpa；</w:t>
      </w:r>
    </w:p>
    <w:p w14:paraId="34337AEF">
      <w:pPr>
        <w:keepNext w:val="0"/>
        <w:keepLines w:val="0"/>
        <w:pageBreakBefore w:val="0"/>
        <w:widowControl w:val="0"/>
        <w:kinsoku/>
        <w:wordWrap/>
        <w:overflowPunct/>
        <w:topLinePunct w:val="0"/>
        <w:autoSpaceDE/>
        <w:autoSpaceDN/>
        <w:bidi w:val="0"/>
        <w:adjustRightInd/>
        <w:snapToGrid/>
        <w:spacing w:before="65" w:line="240" w:lineRule="auto"/>
        <w:ind w:left="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12"/>
          <w:sz w:val="24"/>
          <w:szCs w:val="24"/>
        </w:rPr>
        <w:t>.5适用介质：水；</w:t>
      </w:r>
    </w:p>
    <w:p w14:paraId="1CA8A9AE">
      <w:pPr>
        <w:keepNext w:val="0"/>
        <w:keepLines w:val="0"/>
        <w:pageBreakBefore w:val="0"/>
        <w:widowControl w:val="0"/>
        <w:kinsoku/>
        <w:wordWrap/>
        <w:overflowPunct/>
        <w:topLinePunct w:val="0"/>
        <w:autoSpaceDE/>
        <w:autoSpaceDN/>
        <w:bidi w:val="0"/>
        <w:adjustRightInd/>
        <w:snapToGrid/>
        <w:spacing w:before="61" w:line="240" w:lineRule="auto"/>
        <w:ind w:left="3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1</w:t>
      </w:r>
      <w:r>
        <w:rPr>
          <w:rFonts w:hint="eastAsia" w:asciiTheme="minorEastAsia" w:hAnsiTheme="minorEastAsia" w:eastAsiaTheme="minorEastAsia" w:cstheme="minorEastAsia"/>
          <w:spacing w:val="-13"/>
          <w:sz w:val="24"/>
          <w:szCs w:val="24"/>
        </w:rPr>
        <w:t>.6连接方式：丝口；</w:t>
      </w:r>
    </w:p>
    <w:p w14:paraId="6A9BCA22">
      <w:pPr>
        <w:keepNext w:val="0"/>
        <w:keepLines w:val="0"/>
        <w:pageBreakBefore w:val="0"/>
        <w:widowControl w:val="0"/>
        <w:kinsoku/>
        <w:wordWrap/>
        <w:overflowPunct/>
        <w:topLinePunct w:val="0"/>
        <w:autoSpaceDE/>
        <w:autoSpaceDN/>
        <w:bidi w:val="0"/>
        <w:adjustRightInd/>
        <w:snapToGrid/>
        <w:spacing w:before="61" w:line="240" w:lineRule="auto"/>
        <w:ind w:left="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2.产品设计制造及验收的标准：</w:t>
      </w:r>
    </w:p>
    <w:p w14:paraId="272CE83A">
      <w:pPr>
        <w:keepNext w:val="0"/>
        <w:keepLines w:val="0"/>
        <w:pageBreakBefore w:val="0"/>
        <w:widowControl w:val="0"/>
        <w:kinsoku/>
        <w:wordWrap/>
        <w:overflowPunct/>
        <w:topLinePunct w:val="0"/>
        <w:autoSpaceDE/>
        <w:autoSpaceDN/>
        <w:bidi w:val="0"/>
        <w:adjustRightInd/>
        <w:snapToGrid/>
        <w:spacing w:before="137" w:line="240" w:lineRule="auto"/>
        <w:ind w:left="1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9"/>
          <w:sz w:val="24"/>
          <w:szCs w:val="24"/>
        </w:rPr>
        <w:t>GB</w:t>
      </w:r>
      <w:r>
        <w:rPr>
          <w:rFonts w:hint="eastAsia" w:asciiTheme="minorEastAsia" w:hAnsiTheme="minorEastAsia" w:eastAsiaTheme="minorEastAsia" w:cstheme="minorEastAsia"/>
          <w:spacing w:val="-1"/>
          <w:position w:val="19"/>
          <w:sz w:val="24"/>
          <w:szCs w:val="24"/>
        </w:rPr>
        <w:t>/</w:t>
      </w:r>
      <w:r>
        <w:rPr>
          <w:rFonts w:hint="eastAsia" w:asciiTheme="minorEastAsia" w:hAnsiTheme="minorEastAsia" w:eastAsiaTheme="minorEastAsia" w:cstheme="minorEastAsia"/>
          <w:position w:val="19"/>
          <w:sz w:val="24"/>
          <w:szCs w:val="24"/>
        </w:rPr>
        <w:t>T</w:t>
      </w:r>
      <w:r>
        <w:rPr>
          <w:rFonts w:hint="eastAsia" w:asciiTheme="minorEastAsia" w:hAnsiTheme="minorEastAsia" w:eastAsiaTheme="minorEastAsia" w:cstheme="minorEastAsia"/>
          <w:spacing w:val="-1"/>
          <w:position w:val="19"/>
          <w:sz w:val="24"/>
          <w:szCs w:val="24"/>
        </w:rPr>
        <w:t>84</w:t>
      </w:r>
      <w:r>
        <w:rPr>
          <w:rFonts w:hint="eastAsia" w:asciiTheme="minorEastAsia" w:hAnsiTheme="minorEastAsia" w:eastAsiaTheme="minorEastAsia" w:cstheme="minorEastAsia"/>
          <w:position w:val="19"/>
          <w:sz w:val="24"/>
          <w:szCs w:val="24"/>
        </w:rPr>
        <w:t>64-2008螺丝连接铁制和铜制阀门；</w:t>
      </w:r>
    </w:p>
    <w:p w14:paraId="59204366">
      <w:pPr>
        <w:keepNext w:val="0"/>
        <w:keepLines w:val="0"/>
        <w:pageBreakBefore w:val="0"/>
        <w:widowControl w:val="0"/>
        <w:kinsoku/>
        <w:wordWrap/>
        <w:overflowPunct/>
        <w:topLinePunct w:val="0"/>
        <w:autoSpaceDE/>
        <w:autoSpaceDN/>
        <w:bidi w:val="0"/>
        <w:adjustRightInd/>
        <w:snapToGrid/>
        <w:spacing w:before="1" w:line="240" w:lineRule="auto"/>
        <w:ind w:left="1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圆</w:t>
      </w:r>
      <w:r>
        <w:rPr>
          <w:rFonts w:hint="eastAsia" w:asciiTheme="minorEastAsia" w:hAnsiTheme="minorEastAsia" w:eastAsiaTheme="minorEastAsia" w:cstheme="minorEastAsia"/>
          <w:spacing w:val="-14"/>
          <w:sz w:val="24"/>
          <w:szCs w:val="24"/>
        </w:rPr>
        <w:t>柱</w:t>
      </w:r>
      <w:r>
        <w:rPr>
          <w:rFonts w:hint="eastAsia" w:asciiTheme="minorEastAsia" w:hAnsiTheme="minorEastAsia" w:eastAsiaTheme="minorEastAsia" w:cstheme="minorEastAsia"/>
          <w:spacing w:val="-8"/>
          <w:sz w:val="24"/>
          <w:szCs w:val="24"/>
        </w:rPr>
        <w:t>管螺纹符合ISO228标准；</w:t>
      </w:r>
    </w:p>
    <w:p w14:paraId="08473F65">
      <w:pPr>
        <w:keepNext w:val="0"/>
        <w:keepLines w:val="0"/>
        <w:pageBreakBefore w:val="0"/>
        <w:widowControl w:val="0"/>
        <w:kinsoku/>
        <w:wordWrap/>
        <w:overflowPunct/>
        <w:topLinePunct w:val="0"/>
        <w:autoSpaceDE/>
        <w:autoSpaceDN/>
        <w:bidi w:val="0"/>
        <w:adjustRightInd/>
        <w:snapToGrid/>
        <w:spacing w:before="217" w:line="240" w:lineRule="auto"/>
        <w:ind w:left="1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9"/>
          <w:sz w:val="24"/>
          <w:szCs w:val="24"/>
          <w:lang w:eastAsia="zh-CN"/>
        </w:rPr>
        <w:t>GB/T13927-2022</w:t>
      </w:r>
      <w:r>
        <w:rPr>
          <w:rFonts w:hint="eastAsia" w:asciiTheme="minorEastAsia" w:hAnsiTheme="minorEastAsia" w:eastAsiaTheme="minorEastAsia" w:cstheme="minorEastAsia"/>
          <w:spacing w:val="-2"/>
          <w:position w:val="19"/>
          <w:sz w:val="24"/>
          <w:szCs w:val="24"/>
        </w:rPr>
        <w:t>工业阀门压力试验；</w:t>
      </w:r>
    </w:p>
    <w:p w14:paraId="14A484CA">
      <w:pPr>
        <w:keepNext w:val="0"/>
        <w:keepLines w:val="0"/>
        <w:pageBreakBefore w:val="0"/>
        <w:widowControl w:val="0"/>
        <w:kinsoku/>
        <w:wordWrap/>
        <w:overflowPunct/>
        <w:topLinePunct w:val="0"/>
        <w:autoSpaceDE/>
        <w:autoSpaceDN/>
        <w:bidi w:val="0"/>
        <w:adjustRightInd/>
        <w:snapToGrid/>
        <w:spacing w:line="240" w:lineRule="auto"/>
        <w:ind w:left="12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GB12220－2015工业阀门标志</w:t>
      </w:r>
      <w:r>
        <w:rPr>
          <w:rFonts w:hint="eastAsia" w:asciiTheme="minorEastAsia" w:hAnsiTheme="minorEastAsia" w:eastAsiaTheme="minorEastAsia" w:cstheme="minorEastAsia"/>
          <w:spacing w:val="-4"/>
          <w:sz w:val="24"/>
          <w:szCs w:val="24"/>
        </w:rPr>
        <w:t>；</w:t>
      </w:r>
    </w:p>
    <w:p w14:paraId="2FE09F36">
      <w:pPr>
        <w:keepNext w:val="0"/>
        <w:keepLines w:val="0"/>
        <w:pageBreakBefore w:val="0"/>
        <w:widowControl w:val="0"/>
        <w:kinsoku/>
        <w:wordWrap/>
        <w:overflowPunct/>
        <w:topLinePunct w:val="0"/>
        <w:autoSpaceDE/>
        <w:autoSpaceDN/>
        <w:bidi w:val="0"/>
        <w:adjustRightInd/>
        <w:snapToGrid/>
        <w:spacing w:before="216" w:line="240" w:lineRule="auto"/>
        <w:ind w:left="125" w:right="-63" w:rightChars="0" w:hanging="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HG</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T</w:t>
      </w:r>
      <w:r>
        <w:rPr>
          <w:rFonts w:hint="eastAsia" w:asciiTheme="minorEastAsia" w:hAnsiTheme="minorEastAsia" w:eastAsiaTheme="minorEastAsia" w:cstheme="minorEastAsia"/>
          <w:spacing w:val="-2"/>
          <w:sz w:val="24"/>
          <w:szCs w:val="24"/>
        </w:rPr>
        <w:t>3091-</w:t>
      </w:r>
      <w:r>
        <w:rPr>
          <w:rFonts w:hint="eastAsia" w:asciiTheme="minorEastAsia" w:hAnsiTheme="minorEastAsia" w:eastAsiaTheme="minorEastAsia" w:cstheme="minorEastAsia"/>
          <w:spacing w:val="-1"/>
          <w:sz w:val="24"/>
          <w:szCs w:val="24"/>
        </w:rPr>
        <w:t>2000橡胶密封圈应符合给、排水管道用接口密封圈材料规范；GB</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T</w:t>
      </w:r>
      <w:r>
        <w:rPr>
          <w:rFonts w:hint="eastAsia" w:asciiTheme="minorEastAsia" w:hAnsiTheme="minorEastAsia" w:eastAsiaTheme="minorEastAsia" w:cstheme="minorEastAsia"/>
          <w:spacing w:val="-2"/>
          <w:sz w:val="24"/>
          <w:szCs w:val="24"/>
        </w:rPr>
        <w:t>17219-2001生</w:t>
      </w:r>
      <w:r>
        <w:rPr>
          <w:rFonts w:hint="eastAsia" w:asciiTheme="minorEastAsia" w:hAnsiTheme="minorEastAsia" w:eastAsiaTheme="minorEastAsia" w:cstheme="minorEastAsia"/>
          <w:spacing w:val="-1"/>
          <w:sz w:val="24"/>
          <w:szCs w:val="24"/>
        </w:rPr>
        <w:t>活饮用输配水设备及防护材料的安全评价</w:t>
      </w:r>
      <w:r>
        <w:rPr>
          <w:rFonts w:hint="eastAsia" w:asciiTheme="minorEastAsia" w:hAnsiTheme="minorEastAsia" w:eastAsiaTheme="minorEastAsia" w:cstheme="minorEastAsia"/>
          <w:spacing w:val="-1"/>
          <w:sz w:val="24"/>
          <w:szCs w:val="24"/>
          <w:lang w:val="en-US" w:eastAsia="zh-CN"/>
        </w:rPr>
        <w:t>规范</w:t>
      </w:r>
      <w:r>
        <w:rPr>
          <w:rFonts w:hint="eastAsia" w:asciiTheme="minorEastAsia" w:hAnsiTheme="minorEastAsia" w:eastAsiaTheme="minorEastAsia" w:cstheme="minorEastAsia"/>
          <w:spacing w:val="-1"/>
          <w:sz w:val="24"/>
          <w:szCs w:val="24"/>
        </w:rPr>
        <w:t>；</w:t>
      </w:r>
    </w:p>
    <w:p w14:paraId="3C7216DD">
      <w:pPr>
        <w:spacing w:before="1" w:line="411" w:lineRule="auto"/>
        <w:ind w:left="26" w:right="1604" w:firstLine="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3.技</w:t>
      </w:r>
      <w:r>
        <w:rPr>
          <w:rFonts w:hint="eastAsia" w:asciiTheme="minorEastAsia" w:hAnsiTheme="minorEastAsia" w:eastAsiaTheme="minorEastAsia" w:cstheme="minorEastAsia"/>
          <w:spacing w:val="-3"/>
          <w:sz w:val="24"/>
          <w:szCs w:val="24"/>
        </w:rPr>
        <w:t>术性能及材质要求：</w:t>
      </w:r>
    </w:p>
    <w:p w14:paraId="0E4303B9">
      <w:pPr>
        <w:spacing w:before="1" w:line="411" w:lineRule="auto"/>
        <w:ind w:left="26" w:righ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5"/>
          <w:sz w:val="24"/>
          <w:szCs w:val="24"/>
        </w:rPr>
        <w:t>阀</w:t>
      </w:r>
      <w:r>
        <w:rPr>
          <w:rFonts w:hint="eastAsia" w:asciiTheme="minorEastAsia" w:hAnsiTheme="minorEastAsia" w:eastAsiaTheme="minorEastAsia" w:cstheme="minorEastAsia"/>
          <w:spacing w:val="-4"/>
          <w:sz w:val="24"/>
          <w:szCs w:val="24"/>
        </w:rPr>
        <w:t>体、阀盖、阀板：阀体、阀盖、阀板采用黄铜HPb59-1，阀体采用铜棒锻压或锻造工</w:t>
      </w:r>
      <w:r>
        <w:rPr>
          <w:rFonts w:hint="eastAsia" w:asciiTheme="minorEastAsia" w:hAnsiTheme="minorEastAsia" w:eastAsiaTheme="minorEastAsia" w:cstheme="minorEastAsia"/>
          <w:spacing w:val="17"/>
          <w:sz w:val="24"/>
          <w:szCs w:val="24"/>
        </w:rPr>
        <w:t>艺</w:t>
      </w:r>
      <w:r>
        <w:rPr>
          <w:rFonts w:hint="eastAsia" w:asciiTheme="minorEastAsia" w:hAnsiTheme="minorEastAsia" w:eastAsiaTheme="minorEastAsia" w:cstheme="minorEastAsia"/>
          <w:spacing w:val="9"/>
          <w:sz w:val="24"/>
          <w:szCs w:val="24"/>
        </w:rPr>
        <w:t>加工锻造(严禁阀体采用模具铸造)。</w:t>
      </w:r>
    </w:p>
    <w:p w14:paraId="1DFCBE5F">
      <w:pPr>
        <w:spacing w:line="216" w:lineRule="auto"/>
        <w:ind w:left="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9"/>
          <w:sz w:val="24"/>
          <w:szCs w:val="24"/>
        </w:rPr>
        <w:t>2阀杆：材质采用黄铜HPb59-1或更优材质。</w:t>
      </w:r>
    </w:p>
    <w:p w14:paraId="6A8AED08">
      <w:pPr>
        <w:spacing w:before="221" w:line="412" w:lineRule="auto"/>
        <w:ind w:left="26" w:righ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3.3阀杆</w:t>
      </w:r>
      <w:r>
        <w:rPr>
          <w:rFonts w:hint="eastAsia" w:asciiTheme="minorEastAsia" w:hAnsiTheme="minorEastAsia" w:eastAsiaTheme="minorEastAsia" w:cstheme="minorEastAsia"/>
          <w:spacing w:val="-5"/>
          <w:sz w:val="24"/>
          <w:szCs w:val="24"/>
        </w:rPr>
        <w:t>与</w:t>
      </w:r>
      <w:r>
        <w:rPr>
          <w:rFonts w:hint="eastAsia" w:asciiTheme="minorEastAsia" w:hAnsiTheme="minorEastAsia" w:eastAsiaTheme="minorEastAsia" w:cstheme="minorEastAsia"/>
          <w:spacing w:val="-4"/>
          <w:sz w:val="24"/>
          <w:szCs w:val="24"/>
        </w:rPr>
        <w:t>阀盖的密封：采用至少2道“O”型丁晴橡胶密封圈密封。必须采用防盗免维护</w:t>
      </w:r>
      <w:r>
        <w:rPr>
          <w:rFonts w:hint="eastAsia" w:asciiTheme="minorEastAsia" w:hAnsiTheme="minorEastAsia" w:eastAsiaTheme="minorEastAsia" w:cstheme="minorEastAsia"/>
          <w:spacing w:val="-10"/>
          <w:sz w:val="24"/>
          <w:szCs w:val="24"/>
        </w:rPr>
        <w:t>结</w:t>
      </w:r>
      <w:r>
        <w:rPr>
          <w:rFonts w:hint="eastAsia" w:asciiTheme="minorEastAsia" w:hAnsiTheme="minorEastAsia" w:eastAsiaTheme="minorEastAsia" w:cstheme="minorEastAsia"/>
          <w:spacing w:val="-9"/>
          <w:sz w:val="24"/>
          <w:szCs w:val="24"/>
        </w:rPr>
        <w:t>构。</w:t>
      </w:r>
    </w:p>
    <w:p w14:paraId="1B08A57A">
      <w:pPr>
        <w:spacing w:before="1" w:line="411" w:lineRule="auto"/>
        <w:ind w:left="37" w:right="9" w:hanging="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3.4阀</w:t>
      </w:r>
      <w:r>
        <w:rPr>
          <w:rFonts w:hint="eastAsia" w:asciiTheme="minorEastAsia" w:hAnsiTheme="minorEastAsia" w:eastAsiaTheme="minorEastAsia" w:cstheme="minorEastAsia"/>
          <w:spacing w:val="-7"/>
          <w:sz w:val="24"/>
          <w:szCs w:val="24"/>
        </w:rPr>
        <w:t>体</w:t>
      </w:r>
      <w:r>
        <w:rPr>
          <w:rFonts w:hint="eastAsia" w:asciiTheme="minorEastAsia" w:hAnsiTheme="minorEastAsia" w:eastAsiaTheme="minorEastAsia" w:cstheme="minorEastAsia"/>
          <w:spacing w:val="-4"/>
          <w:sz w:val="24"/>
          <w:szCs w:val="24"/>
        </w:rPr>
        <w:t>与阀板、阀体与阀盖、阀杆与阀盖的密封试验均要符合《工业阀门压力试验</w:t>
      </w:r>
      <w:r>
        <w:rPr>
          <w:rFonts w:hint="eastAsia" w:asciiTheme="minorEastAsia" w:hAnsiTheme="minorEastAsia" w:eastAsiaTheme="minorEastAsia" w:cstheme="minorEastAsia"/>
          <w:spacing w:val="-4"/>
          <w:sz w:val="24"/>
          <w:szCs w:val="24"/>
          <w:lang w:eastAsia="zh-CN"/>
        </w:rPr>
        <w:t>GB/T13927-2022</w:t>
      </w:r>
      <w:r>
        <w:rPr>
          <w:rFonts w:hint="eastAsia" w:asciiTheme="minorEastAsia" w:hAnsiTheme="minorEastAsia" w:eastAsiaTheme="minorEastAsia" w:cstheme="minorEastAsia"/>
          <w:spacing w:val="-1"/>
          <w:sz w:val="24"/>
          <w:szCs w:val="24"/>
        </w:rPr>
        <w:t>》的规定。</w:t>
      </w:r>
    </w:p>
    <w:p w14:paraId="51BED8E9">
      <w:pPr>
        <w:spacing w:before="1" w:line="219" w:lineRule="auto"/>
        <w:ind w:left="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5主要外形尺寸：</w:t>
      </w:r>
    </w:p>
    <w:p w14:paraId="636631BD">
      <w:pPr>
        <w:spacing w:line="28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2552700" cy="2227580"/>
            <wp:effectExtent l="0" t="0" r="0" b="1270"/>
            <wp:docPr id="7" name="IM 3"/>
            <wp:cNvGraphicFramePr/>
            <a:graphic xmlns:a="http://schemas.openxmlformats.org/drawingml/2006/main">
              <a:graphicData uri="http://schemas.openxmlformats.org/drawingml/2006/picture">
                <pic:pic xmlns:pic="http://schemas.openxmlformats.org/drawingml/2006/picture">
                  <pic:nvPicPr>
                    <pic:cNvPr id="7" name="IM 3"/>
                    <pic:cNvPicPr/>
                  </pic:nvPicPr>
                  <pic:blipFill>
                    <a:blip r:embed="rId26"/>
                    <a:stretch>
                      <a:fillRect/>
                    </a:stretch>
                  </pic:blipFill>
                  <pic:spPr>
                    <a:xfrm>
                      <a:off x="0" y="0"/>
                      <a:ext cx="2552700" cy="2227580"/>
                    </a:xfrm>
                    <a:prstGeom prst="rect">
                      <a:avLst/>
                    </a:prstGeom>
                  </pic:spPr>
                </pic:pic>
              </a:graphicData>
            </a:graphic>
          </wp:inline>
        </w:drawing>
      </w:r>
    </w:p>
    <w:p w14:paraId="353A5EAC">
      <w:pPr>
        <w:spacing w:line="28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w:t>
      </w:r>
      <w:r>
        <w:rPr>
          <w:rFonts w:hint="eastAsia" w:asciiTheme="minorEastAsia" w:hAnsiTheme="minorEastAsia" w:eastAsiaTheme="minorEastAsia" w:cstheme="minorEastAsia"/>
          <w:sz w:val="24"/>
          <w:szCs w:val="24"/>
        </w:rPr>
        <w:t>.铭牌与标志</w:t>
      </w:r>
    </w:p>
    <w:p w14:paraId="2049C14A">
      <w:pPr>
        <w:spacing w:before="217" w:line="221" w:lineRule="auto"/>
        <w:ind w:left="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4</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1设备铭牌：应固定在明显的位置。</w:t>
      </w:r>
    </w:p>
    <w:p w14:paraId="140F38CF">
      <w:pPr>
        <w:spacing w:before="216" w:line="221" w:lineRule="auto"/>
        <w:ind w:left="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4.2</w:t>
      </w:r>
      <w:r>
        <w:rPr>
          <w:rFonts w:hint="eastAsia" w:asciiTheme="minorEastAsia" w:hAnsiTheme="minorEastAsia" w:eastAsiaTheme="minorEastAsia" w:cstheme="minorEastAsia"/>
          <w:spacing w:val="-4"/>
          <w:sz w:val="24"/>
          <w:szCs w:val="24"/>
        </w:rPr>
        <w:t>铭牌内容如下：阀门的型号及规格、工作压力、制造年月、制造厂家名称或厂标。</w:t>
      </w:r>
    </w:p>
    <w:p w14:paraId="1D93F28B">
      <w:pPr>
        <w:spacing w:before="140" w:line="249" w:lineRule="auto"/>
        <w:ind w:left="40" w:right="72" w:hanging="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4.3阀门的标志：符合</w:t>
      </w:r>
      <w:r>
        <w:rPr>
          <w:rFonts w:hint="eastAsia" w:asciiTheme="minorEastAsia" w:hAnsiTheme="minorEastAsia" w:eastAsiaTheme="minorEastAsia" w:cstheme="minorEastAsia"/>
          <w:spacing w:val="-2"/>
          <w:sz w:val="24"/>
          <w:szCs w:val="24"/>
          <w:lang w:eastAsia="zh-CN"/>
        </w:rPr>
        <w:t>GB12220-2015</w:t>
      </w:r>
      <w:r>
        <w:rPr>
          <w:rFonts w:hint="eastAsia" w:asciiTheme="minorEastAsia" w:hAnsiTheme="minorEastAsia" w:eastAsiaTheme="minorEastAsia" w:cstheme="minorEastAsia"/>
          <w:spacing w:val="-2"/>
          <w:sz w:val="24"/>
          <w:szCs w:val="24"/>
        </w:rPr>
        <w:t>的规定，介质流向的箭头标向要正确，并与阀体整体铸</w:t>
      </w:r>
      <w:r>
        <w:rPr>
          <w:rFonts w:hint="eastAsia" w:asciiTheme="minorEastAsia" w:hAnsiTheme="minorEastAsia" w:eastAsiaTheme="minorEastAsia" w:cstheme="minorEastAsia"/>
          <w:spacing w:val="-14"/>
          <w:sz w:val="24"/>
          <w:szCs w:val="24"/>
        </w:rPr>
        <w:t>出。</w:t>
      </w:r>
    </w:p>
    <w:p w14:paraId="25676059">
      <w:pPr>
        <w:keepLines w:val="0"/>
        <w:pageBreakBefore w:val="0"/>
        <w:widowControl/>
        <w:wordWrap/>
        <w:overflowPunct/>
        <w:topLinePunct w:val="0"/>
        <w:bidi w:val="0"/>
        <w:adjustRightInd w:val="0"/>
        <w:snapToGrid w:val="0"/>
        <w:spacing w:line="360" w:lineRule="auto"/>
        <w:jc w:val="left"/>
        <w:textAlignment w:val="baseline"/>
        <w:rPr>
          <w:rFonts w:hint="eastAsia" w:asciiTheme="minorEastAsia" w:hAnsiTheme="minorEastAsia" w:eastAsiaTheme="minorEastAsia" w:cstheme="minorEastAsia"/>
          <w:b/>
          <w:bCs/>
          <w:color w:val="auto"/>
          <w:kern w:val="0"/>
          <w:sz w:val="24"/>
          <w:szCs w:val="24"/>
          <w:highlight w:val="none"/>
          <w:lang w:val="en-US" w:eastAsia="zh-CN"/>
        </w:rPr>
      </w:pPr>
    </w:p>
    <w:p w14:paraId="4FF00374">
      <w:pPr>
        <w:pStyle w:val="7"/>
        <w:keepLines w:val="0"/>
        <w:pageBreakBefore w:val="0"/>
        <w:numPr>
          <w:ilvl w:val="0"/>
          <w:numId w:val="0"/>
        </w:numPr>
        <w:wordWrap/>
        <w:overflowPunct/>
        <w:topLinePunct w:val="0"/>
        <w:bidi w:val="0"/>
        <w:adjustRightInd w:val="0"/>
        <w:snapToGrid w:val="0"/>
        <w:spacing w:line="360" w:lineRule="auto"/>
        <w:textAlignment w:val="baseline"/>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二）.丝口加密黄铜闸阀</w:t>
      </w:r>
    </w:p>
    <w:p w14:paraId="56A9DE81">
      <w:pPr>
        <w:keepNext w:val="0"/>
        <w:keepLines w:val="0"/>
        <w:pageBreakBefore w:val="0"/>
        <w:widowControl w:val="0"/>
        <w:kinsoku/>
        <w:wordWrap/>
        <w:overflowPunct/>
        <w:topLinePunct w:val="0"/>
        <w:autoSpaceDE/>
        <w:autoSpaceDN/>
        <w:bidi w:val="0"/>
        <w:adjustRightInd/>
        <w:snapToGrid/>
        <w:spacing w:before="145" w:line="240" w:lineRule="auto"/>
        <w:ind w:left="38"/>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1</w:t>
      </w:r>
      <w:r>
        <w:rPr>
          <w:rFonts w:hint="eastAsia" w:asciiTheme="minorEastAsia" w:hAnsiTheme="minorEastAsia" w:eastAsiaTheme="minorEastAsia" w:cstheme="minorEastAsia"/>
          <w:spacing w:val="-7"/>
          <w:sz w:val="24"/>
          <w:szCs w:val="24"/>
          <w:highlight w:val="none"/>
        </w:rPr>
        <w:t>、基本参数：</w:t>
      </w:r>
    </w:p>
    <w:p w14:paraId="03E66A4C">
      <w:pPr>
        <w:keepNext w:val="0"/>
        <w:keepLines w:val="0"/>
        <w:pageBreakBefore w:val="0"/>
        <w:widowControl w:val="0"/>
        <w:kinsoku/>
        <w:wordWrap/>
        <w:overflowPunct/>
        <w:topLinePunct w:val="0"/>
        <w:autoSpaceDE/>
        <w:autoSpaceDN/>
        <w:bidi w:val="0"/>
        <w:adjustRightInd/>
        <w:snapToGrid/>
        <w:spacing w:before="37" w:line="240" w:lineRule="auto"/>
        <w:ind w:left="38"/>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1.1名称：</w:t>
      </w:r>
      <w:r>
        <w:rPr>
          <w:rFonts w:hint="eastAsia" w:asciiTheme="minorEastAsia" w:hAnsiTheme="minorEastAsia" w:eastAsiaTheme="minorEastAsia" w:cstheme="minorEastAsia"/>
          <w:sz w:val="24"/>
          <w:szCs w:val="24"/>
          <w:highlight w:val="none"/>
          <w:lang w:val="en-US" w:eastAsia="zh-CN"/>
        </w:rPr>
        <w:t>丝口</w:t>
      </w:r>
      <w:r>
        <w:rPr>
          <w:rFonts w:hint="eastAsia" w:asciiTheme="minorEastAsia" w:hAnsiTheme="minorEastAsia" w:eastAsiaTheme="minorEastAsia" w:cstheme="minorEastAsia"/>
          <w:spacing w:val="-9"/>
          <w:sz w:val="24"/>
          <w:szCs w:val="24"/>
          <w:highlight w:val="none"/>
        </w:rPr>
        <w:t>加密黄铜闸阀</w:t>
      </w:r>
    </w:p>
    <w:p w14:paraId="44C02490">
      <w:pPr>
        <w:keepNext w:val="0"/>
        <w:keepLines w:val="0"/>
        <w:pageBreakBefore w:val="0"/>
        <w:widowControl w:val="0"/>
        <w:kinsoku/>
        <w:wordWrap/>
        <w:overflowPunct/>
        <w:topLinePunct w:val="0"/>
        <w:autoSpaceDE/>
        <w:autoSpaceDN/>
        <w:bidi w:val="0"/>
        <w:adjustRightInd/>
        <w:snapToGrid/>
        <w:spacing w:before="65" w:line="240" w:lineRule="auto"/>
        <w:ind w:left="38"/>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1</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7"/>
          <w:sz w:val="24"/>
          <w:szCs w:val="24"/>
          <w:highlight w:val="none"/>
        </w:rPr>
        <w:t>2公称压力：1.6Mpa；</w:t>
      </w:r>
    </w:p>
    <w:p w14:paraId="2395CEB0">
      <w:pPr>
        <w:keepNext w:val="0"/>
        <w:keepLines w:val="0"/>
        <w:pageBreakBefore w:val="0"/>
        <w:widowControl w:val="0"/>
        <w:kinsoku/>
        <w:wordWrap/>
        <w:overflowPunct/>
        <w:topLinePunct w:val="0"/>
        <w:autoSpaceDE/>
        <w:autoSpaceDN/>
        <w:bidi w:val="0"/>
        <w:adjustRightInd/>
        <w:snapToGrid/>
        <w:spacing w:before="62" w:line="240" w:lineRule="auto"/>
        <w:ind w:left="38"/>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1</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7"/>
          <w:sz w:val="24"/>
          <w:szCs w:val="24"/>
          <w:highlight w:val="none"/>
        </w:rPr>
        <w:t>3强度试验：2.4Mpa；</w:t>
      </w:r>
    </w:p>
    <w:p w14:paraId="4F963A79">
      <w:pPr>
        <w:keepNext w:val="0"/>
        <w:keepLines w:val="0"/>
        <w:pageBreakBefore w:val="0"/>
        <w:widowControl w:val="0"/>
        <w:kinsoku/>
        <w:wordWrap/>
        <w:overflowPunct/>
        <w:topLinePunct w:val="0"/>
        <w:autoSpaceDE/>
        <w:autoSpaceDN/>
        <w:bidi w:val="0"/>
        <w:adjustRightInd/>
        <w:snapToGrid/>
        <w:spacing w:before="65" w:line="240" w:lineRule="auto"/>
        <w:ind w:left="38"/>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1.4密封试验：1.76Mpa；</w:t>
      </w:r>
    </w:p>
    <w:p w14:paraId="46BA8EFD">
      <w:pPr>
        <w:keepNext w:val="0"/>
        <w:keepLines w:val="0"/>
        <w:pageBreakBefore w:val="0"/>
        <w:widowControl w:val="0"/>
        <w:kinsoku/>
        <w:wordWrap/>
        <w:overflowPunct/>
        <w:topLinePunct w:val="0"/>
        <w:autoSpaceDE/>
        <w:autoSpaceDN/>
        <w:bidi w:val="0"/>
        <w:adjustRightInd/>
        <w:snapToGrid/>
        <w:spacing w:before="65" w:line="240" w:lineRule="auto"/>
        <w:ind w:left="38"/>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1</w:t>
      </w:r>
      <w:r>
        <w:rPr>
          <w:rFonts w:hint="eastAsia" w:asciiTheme="minorEastAsia" w:hAnsiTheme="minorEastAsia" w:eastAsiaTheme="minorEastAsia" w:cstheme="minorEastAsia"/>
          <w:spacing w:val="-12"/>
          <w:sz w:val="24"/>
          <w:szCs w:val="24"/>
          <w:highlight w:val="none"/>
        </w:rPr>
        <w:t>.5适用介质：水；</w:t>
      </w:r>
    </w:p>
    <w:p w14:paraId="75BF0471">
      <w:pPr>
        <w:keepNext w:val="0"/>
        <w:keepLines w:val="0"/>
        <w:pageBreakBefore w:val="0"/>
        <w:widowControl w:val="0"/>
        <w:kinsoku/>
        <w:wordWrap/>
        <w:overflowPunct/>
        <w:topLinePunct w:val="0"/>
        <w:autoSpaceDE/>
        <w:autoSpaceDN/>
        <w:bidi w:val="0"/>
        <w:adjustRightInd/>
        <w:snapToGrid/>
        <w:spacing w:before="62" w:line="240" w:lineRule="auto"/>
        <w:ind w:left="38"/>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2"/>
          <w:sz w:val="24"/>
          <w:szCs w:val="24"/>
          <w:highlight w:val="none"/>
        </w:rPr>
        <w:t>1</w:t>
      </w:r>
      <w:r>
        <w:rPr>
          <w:rFonts w:hint="eastAsia" w:asciiTheme="minorEastAsia" w:hAnsiTheme="minorEastAsia" w:eastAsiaTheme="minorEastAsia" w:cstheme="minorEastAsia"/>
          <w:spacing w:val="-13"/>
          <w:sz w:val="24"/>
          <w:szCs w:val="24"/>
          <w:highlight w:val="none"/>
        </w:rPr>
        <w:t>.6连接方式：丝口；</w:t>
      </w:r>
    </w:p>
    <w:p w14:paraId="20B7FD32">
      <w:pPr>
        <w:keepNext w:val="0"/>
        <w:keepLines w:val="0"/>
        <w:pageBreakBefore w:val="0"/>
        <w:widowControl w:val="0"/>
        <w:kinsoku/>
        <w:wordWrap/>
        <w:overflowPunct/>
        <w:topLinePunct w:val="0"/>
        <w:autoSpaceDE/>
        <w:autoSpaceDN/>
        <w:bidi w:val="0"/>
        <w:adjustRightInd/>
        <w:snapToGrid/>
        <w:spacing w:before="62" w:line="240" w:lineRule="auto"/>
        <w:ind w:left="2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2.产品设计制造及验收的标准：</w:t>
      </w:r>
    </w:p>
    <w:p w14:paraId="7ABADF61">
      <w:pPr>
        <w:keepNext w:val="0"/>
        <w:keepLines w:val="0"/>
        <w:pageBreakBefore w:val="0"/>
        <w:widowControl w:val="0"/>
        <w:kinsoku/>
        <w:wordWrap/>
        <w:overflowPunct/>
        <w:topLinePunct w:val="0"/>
        <w:autoSpaceDE/>
        <w:autoSpaceDN/>
        <w:bidi w:val="0"/>
        <w:adjustRightInd/>
        <w:snapToGrid/>
        <w:spacing w:before="137" w:line="240" w:lineRule="auto"/>
        <w:ind w:left="12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9"/>
          <w:sz w:val="24"/>
          <w:szCs w:val="24"/>
          <w:highlight w:val="none"/>
        </w:rPr>
        <w:t>GB</w:t>
      </w:r>
      <w:r>
        <w:rPr>
          <w:rFonts w:hint="eastAsia" w:asciiTheme="minorEastAsia" w:hAnsiTheme="minorEastAsia" w:eastAsiaTheme="minorEastAsia" w:cstheme="minorEastAsia"/>
          <w:spacing w:val="-1"/>
          <w:position w:val="19"/>
          <w:sz w:val="24"/>
          <w:szCs w:val="24"/>
          <w:highlight w:val="none"/>
        </w:rPr>
        <w:t>/</w:t>
      </w:r>
      <w:r>
        <w:rPr>
          <w:rFonts w:hint="eastAsia" w:asciiTheme="minorEastAsia" w:hAnsiTheme="minorEastAsia" w:eastAsiaTheme="minorEastAsia" w:cstheme="minorEastAsia"/>
          <w:position w:val="19"/>
          <w:sz w:val="24"/>
          <w:szCs w:val="24"/>
          <w:highlight w:val="none"/>
        </w:rPr>
        <w:t>T</w:t>
      </w:r>
      <w:r>
        <w:rPr>
          <w:rFonts w:hint="eastAsia" w:asciiTheme="minorEastAsia" w:hAnsiTheme="minorEastAsia" w:eastAsiaTheme="minorEastAsia" w:cstheme="minorEastAsia"/>
          <w:spacing w:val="-1"/>
          <w:position w:val="19"/>
          <w:sz w:val="24"/>
          <w:szCs w:val="24"/>
          <w:highlight w:val="none"/>
        </w:rPr>
        <w:t>84</w:t>
      </w:r>
      <w:r>
        <w:rPr>
          <w:rFonts w:hint="eastAsia" w:asciiTheme="minorEastAsia" w:hAnsiTheme="minorEastAsia" w:eastAsiaTheme="minorEastAsia" w:cstheme="minorEastAsia"/>
          <w:position w:val="19"/>
          <w:sz w:val="24"/>
          <w:szCs w:val="24"/>
          <w:highlight w:val="none"/>
        </w:rPr>
        <w:t>64-2008螺丝连接铁制和铜制阀门；</w:t>
      </w:r>
    </w:p>
    <w:p w14:paraId="076B05EC">
      <w:pPr>
        <w:spacing w:before="1" w:line="220" w:lineRule="auto"/>
        <w:ind w:left="14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rPr>
        <w:t>圆</w:t>
      </w:r>
      <w:r>
        <w:rPr>
          <w:rFonts w:hint="eastAsia" w:asciiTheme="minorEastAsia" w:hAnsiTheme="minorEastAsia" w:eastAsiaTheme="minorEastAsia" w:cstheme="minorEastAsia"/>
          <w:spacing w:val="-14"/>
          <w:sz w:val="24"/>
          <w:szCs w:val="24"/>
          <w:highlight w:val="none"/>
        </w:rPr>
        <w:t>柱</w:t>
      </w:r>
      <w:r>
        <w:rPr>
          <w:rFonts w:hint="eastAsia" w:asciiTheme="minorEastAsia" w:hAnsiTheme="minorEastAsia" w:eastAsiaTheme="minorEastAsia" w:cstheme="minorEastAsia"/>
          <w:spacing w:val="-8"/>
          <w:sz w:val="24"/>
          <w:szCs w:val="24"/>
          <w:highlight w:val="none"/>
        </w:rPr>
        <w:t>管螺纹符合ISO228标准；</w:t>
      </w:r>
    </w:p>
    <w:p w14:paraId="13DBD8E8">
      <w:pPr>
        <w:spacing w:before="217" w:line="468" w:lineRule="exact"/>
        <w:ind w:left="1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position w:val="19"/>
          <w:sz w:val="24"/>
          <w:szCs w:val="24"/>
          <w:highlight w:val="none"/>
          <w:lang w:eastAsia="zh-CN"/>
        </w:rPr>
        <w:t>GB/T13927-2022</w:t>
      </w:r>
      <w:r>
        <w:rPr>
          <w:rFonts w:hint="eastAsia" w:asciiTheme="minorEastAsia" w:hAnsiTheme="minorEastAsia" w:eastAsiaTheme="minorEastAsia" w:cstheme="minorEastAsia"/>
          <w:spacing w:val="-3"/>
          <w:position w:val="19"/>
          <w:sz w:val="24"/>
          <w:szCs w:val="24"/>
          <w:highlight w:val="none"/>
        </w:rPr>
        <w:t>工业阀门压力试验；</w:t>
      </w:r>
    </w:p>
    <w:p w14:paraId="4D17529B">
      <w:pPr>
        <w:spacing w:before="1" w:line="221" w:lineRule="auto"/>
        <w:ind w:left="1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eastAsia="zh-CN"/>
        </w:rPr>
        <w:t>GB12220－2015工业阀门标志</w:t>
      </w:r>
      <w:r>
        <w:rPr>
          <w:rFonts w:hint="eastAsia" w:asciiTheme="minorEastAsia" w:hAnsiTheme="minorEastAsia" w:eastAsiaTheme="minorEastAsia" w:cstheme="minorEastAsia"/>
          <w:spacing w:val="-4"/>
          <w:sz w:val="24"/>
          <w:szCs w:val="24"/>
          <w:highlight w:val="none"/>
        </w:rPr>
        <w:t>；</w:t>
      </w:r>
    </w:p>
    <w:p w14:paraId="4BA704AE">
      <w:pPr>
        <w:spacing w:before="216" w:line="220" w:lineRule="auto"/>
        <w:ind w:left="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HG</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T3091-2000橡胶密封圈应符合给、排水管道用接口密封圈材料规范；</w:t>
      </w:r>
    </w:p>
    <w:p w14:paraId="19B165C5">
      <w:pPr>
        <w:spacing w:before="218" w:line="219" w:lineRule="auto"/>
        <w:ind w:left="1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GB</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1"/>
          <w:sz w:val="24"/>
          <w:szCs w:val="24"/>
          <w:highlight w:val="none"/>
        </w:rPr>
        <w:t>T</w:t>
      </w:r>
      <w:r>
        <w:rPr>
          <w:rFonts w:hint="eastAsia" w:asciiTheme="minorEastAsia" w:hAnsiTheme="minorEastAsia" w:eastAsiaTheme="minorEastAsia" w:cstheme="minorEastAsia"/>
          <w:spacing w:val="-2"/>
          <w:sz w:val="24"/>
          <w:szCs w:val="24"/>
          <w:highlight w:val="none"/>
        </w:rPr>
        <w:t>17219-2001生</w:t>
      </w:r>
      <w:r>
        <w:rPr>
          <w:rFonts w:hint="eastAsia" w:asciiTheme="minorEastAsia" w:hAnsiTheme="minorEastAsia" w:eastAsiaTheme="minorEastAsia" w:cstheme="minorEastAsia"/>
          <w:spacing w:val="-1"/>
          <w:sz w:val="24"/>
          <w:szCs w:val="24"/>
          <w:highlight w:val="none"/>
        </w:rPr>
        <w:t>活饮用输配水设备及防护材料的安全性能评价标准；</w:t>
      </w:r>
    </w:p>
    <w:p w14:paraId="765A8189">
      <w:pPr>
        <w:spacing w:before="220" w:line="411" w:lineRule="auto"/>
        <w:ind w:right="1246" w:firstLine="228"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3.技</w:t>
      </w:r>
      <w:r>
        <w:rPr>
          <w:rFonts w:hint="eastAsia" w:asciiTheme="minorEastAsia" w:hAnsiTheme="minorEastAsia" w:eastAsiaTheme="minorEastAsia" w:cstheme="minorEastAsia"/>
          <w:spacing w:val="-3"/>
          <w:sz w:val="24"/>
          <w:szCs w:val="24"/>
          <w:highlight w:val="none"/>
        </w:rPr>
        <w:t>术性能及材质要求：</w:t>
      </w:r>
    </w:p>
    <w:p w14:paraId="48828FB3">
      <w:pPr>
        <w:spacing w:before="1" w:line="411" w:lineRule="auto"/>
        <w:ind w:left="22" w:right="81" w:firstLine="250" w:firstLineChars="10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3.1阀体、</w:t>
      </w:r>
      <w:r>
        <w:rPr>
          <w:rFonts w:hint="eastAsia" w:asciiTheme="minorEastAsia" w:hAnsiTheme="minorEastAsia" w:eastAsiaTheme="minorEastAsia" w:cstheme="minorEastAsia"/>
          <w:spacing w:val="3"/>
          <w:sz w:val="24"/>
          <w:szCs w:val="24"/>
          <w:highlight w:val="none"/>
        </w:rPr>
        <w:t>阀</w:t>
      </w:r>
      <w:r>
        <w:rPr>
          <w:rFonts w:hint="eastAsia" w:asciiTheme="minorEastAsia" w:hAnsiTheme="minorEastAsia" w:eastAsiaTheme="minorEastAsia" w:cstheme="minorEastAsia"/>
          <w:spacing w:val="2"/>
          <w:sz w:val="24"/>
          <w:szCs w:val="24"/>
          <w:highlight w:val="none"/>
        </w:rPr>
        <w:t>盖、阀板：材质采用黄铜</w:t>
      </w:r>
      <w:r>
        <w:rPr>
          <w:rFonts w:hint="eastAsia" w:asciiTheme="minorEastAsia" w:hAnsiTheme="minorEastAsia" w:eastAsiaTheme="minorEastAsia" w:cstheme="minorEastAsia"/>
          <w:sz w:val="24"/>
          <w:szCs w:val="24"/>
          <w:highlight w:val="none"/>
        </w:rPr>
        <w:t>HPb</w:t>
      </w:r>
      <w:r>
        <w:rPr>
          <w:rFonts w:hint="eastAsia" w:asciiTheme="minorEastAsia" w:hAnsiTheme="minorEastAsia" w:eastAsiaTheme="minorEastAsia" w:cstheme="minorEastAsia"/>
          <w:spacing w:val="2"/>
          <w:sz w:val="24"/>
          <w:szCs w:val="24"/>
          <w:highlight w:val="none"/>
        </w:rPr>
        <w:t>59-1，采用铜棒锻压或锻造工艺加工锻造(严</w:t>
      </w:r>
      <w:r>
        <w:rPr>
          <w:rFonts w:hint="eastAsia" w:asciiTheme="minorEastAsia" w:hAnsiTheme="minorEastAsia" w:eastAsiaTheme="minorEastAsia" w:cstheme="minorEastAsia"/>
          <w:spacing w:val="9"/>
          <w:sz w:val="24"/>
          <w:szCs w:val="24"/>
          <w:highlight w:val="none"/>
        </w:rPr>
        <w:t>禁</w:t>
      </w:r>
      <w:r>
        <w:rPr>
          <w:rFonts w:hint="eastAsia" w:asciiTheme="minorEastAsia" w:hAnsiTheme="minorEastAsia" w:eastAsiaTheme="minorEastAsia" w:cstheme="minorEastAsia"/>
          <w:spacing w:val="6"/>
          <w:sz w:val="24"/>
          <w:szCs w:val="24"/>
          <w:highlight w:val="none"/>
        </w:rPr>
        <w:t>阀体采用模具铸造)。</w:t>
      </w:r>
    </w:p>
    <w:p w14:paraId="169476CA">
      <w:pPr>
        <w:spacing w:before="1" w:line="217" w:lineRule="auto"/>
        <w:ind w:left="26" w:firstLine="238"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3.2阀杆、锁头</w:t>
      </w:r>
      <w:r>
        <w:rPr>
          <w:rFonts w:hint="eastAsia" w:asciiTheme="minorEastAsia" w:hAnsiTheme="minorEastAsia" w:eastAsiaTheme="minorEastAsia" w:cstheme="minorEastAsia"/>
          <w:sz w:val="24"/>
          <w:szCs w:val="24"/>
          <w:highlight w:val="none"/>
        </w:rPr>
        <w:t>：:采用黄铜HPb59-1或更优材质</w:t>
      </w:r>
    </w:p>
    <w:p w14:paraId="672F6835">
      <w:pPr>
        <w:spacing w:before="220" w:line="220" w:lineRule="auto"/>
        <w:ind w:left="26" w:firstLine="212"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3.3</w:t>
      </w:r>
      <w:r>
        <w:rPr>
          <w:rFonts w:hint="eastAsia" w:asciiTheme="minorEastAsia" w:hAnsiTheme="minorEastAsia" w:eastAsiaTheme="minorEastAsia" w:cstheme="minorEastAsia"/>
          <w:spacing w:val="-7"/>
          <w:sz w:val="24"/>
          <w:szCs w:val="24"/>
          <w:highlight w:val="none"/>
        </w:rPr>
        <w:t>阀杆与阀盖的密封：采用至少2道“O”型丁晴橡胶密封圈密封。必须采用免维护结构。</w:t>
      </w:r>
    </w:p>
    <w:p w14:paraId="61566964">
      <w:pPr>
        <w:spacing w:before="218" w:line="220" w:lineRule="auto"/>
        <w:ind w:left="26" w:firstLine="238"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3.4闸板设计</w:t>
      </w:r>
      <w:r>
        <w:rPr>
          <w:rFonts w:hint="eastAsia" w:asciiTheme="minorEastAsia" w:hAnsiTheme="minorEastAsia" w:eastAsiaTheme="minorEastAsia" w:cstheme="minorEastAsia"/>
          <w:sz w:val="24"/>
          <w:szCs w:val="24"/>
          <w:highlight w:val="none"/>
        </w:rPr>
        <w:t>弹性耐磨增强密封性能。</w:t>
      </w:r>
    </w:p>
    <w:p w14:paraId="7A172199">
      <w:pPr>
        <w:spacing w:before="218" w:line="221" w:lineRule="auto"/>
        <w:ind w:left="26" w:firstLine="232"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3.5管螺纹表</w:t>
      </w:r>
      <w:r>
        <w:rPr>
          <w:rFonts w:hint="eastAsia" w:asciiTheme="minorEastAsia" w:hAnsiTheme="minorEastAsia" w:eastAsiaTheme="minorEastAsia" w:cstheme="minorEastAsia"/>
          <w:spacing w:val="-2"/>
          <w:sz w:val="24"/>
          <w:szCs w:val="24"/>
          <w:highlight w:val="none"/>
        </w:rPr>
        <w:t>面粗糙度Ra≤6.3μm，两端管螺纹轴线偏差≤1°；</w:t>
      </w:r>
    </w:p>
    <w:p w14:paraId="1D1B7972">
      <w:pPr>
        <w:spacing w:before="217" w:line="221" w:lineRule="auto"/>
        <w:ind w:left="26" w:firstLine="232"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3.6防盗功能</w:t>
      </w:r>
      <w:r>
        <w:rPr>
          <w:rFonts w:hint="eastAsia" w:asciiTheme="minorEastAsia" w:hAnsiTheme="minorEastAsia" w:eastAsiaTheme="minorEastAsia" w:cstheme="minorEastAsia"/>
          <w:spacing w:val="-3"/>
          <w:sz w:val="24"/>
          <w:szCs w:val="24"/>
          <w:highlight w:val="none"/>
        </w:rPr>
        <w:t>强</w:t>
      </w:r>
      <w:r>
        <w:rPr>
          <w:rFonts w:hint="eastAsia" w:asciiTheme="minorEastAsia" w:hAnsiTheme="minorEastAsia" w:eastAsiaTheme="minorEastAsia" w:cstheme="minorEastAsia"/>
          <w:spacing w:val="-2"/>
          <w:sz w:val="24"/>
          <w:szCs w:val="24"/>
          <w:highlight w:val="none"/>
        </w:rPr>
        <w:t>磁性，四个强磁块确保加密功能，加密闸阀在开关任意位置都能取到自锁效</w:t>
      </w:r>
      <w:r>
        <w:rPr>
          <w:rFonts w:hint="eastAsia" w:asciiTheme="minorEastAsia" w:hAnsiTheme="minorEastAsia" w:eastAsiaTheme="minorEastAsia" w:cstheme="minorEastAsia"/>
          <w:spacing w:val="-7"/>
          <w:sz w:val="24"/>
          <w:szCs w:val="24"/>
          <w:highlight w:val="none"/>
        </w:rPr>
        <w:t>果</w:t>
      </w:r>
      <w:r>
        <w:rPr>
          <w:rFonts w:hint="eastAsia" w:asciiTheme="minorEastAsia" w:hAnsiTheme="minorEastAsia" w:eastAsiaTheme="minorEastAsia" w:cstheme="minorEastAsia"/>
          <w:spacing w:val="-5"/>
          <w:sz w:val="24"/>
          <w:szCs w:val="24"/>
          <w:highlight w:val="none"/>
        </w:rPr>
        <w:t>，需用配置的专用工具方能开关加密闸阀，方便管理。</w:t>
      </w:r>
    </w:p>
    <w:p w14:paraId="4DC47DD8">
      <w:pPr>
        <w:spacing w:before="219" w:line="219" w:lineRule="auto"/>
        <w:ind w:left="26" w:firstLine="228"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3.7</w:t>
      </w:r>
      <w:r>
        <w:rPr>
          <w:rFonts w:hint="eastAsia" w:asciiTheme="minorEastAsia" w:hAnsiTheme="minorEastAsia" w:eastAsiaTheme="minorEastAsia" w:cstheme="minorEastAsia"/>
          <w:spacing w:val="-3"/>
          <w:sz w:val="24"/>
          <w:szCs w:val="24"/>
          <w:highlight w:val="none"/>
        </w:rPr>
        <w:t>必须采用专门多功能钥匙才能开启阀门。</w:t>
      </w:r>
    </w:p>
    <w:p w14:paraId="3B0C7BA5">
      <w:pPr>
        <w:spacing w:before="219" w:line="221" w:lineRule="auto"/>
        <w:ind w:left="26" w:firstLine="222"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3</w:t>
      </w:r>
      <w:r>
        <w:rPr>
          <w:rFonts w:hint="eastAsia" w:asciiTheme="minorEastAsia" w:hAnsiTheme="minorEastAsia" w:eastAsiaTheme="minorEastAsia" w:cstheme="minorEastAsia"/>
          <w:spacing w:val="-6"/>
          <w:sz w:val="24"/>
          <w:szCs w:val="24"/>
          <w:highlight w:val="none"/>
        </w:rPr>
        <w:t>.8加密闸阀从DN15-DN50的钥匙要统配。</w:t>
      </w:r>
    </w:p>
    <w:p w14:paraId="4228E37F">
      <w:pPr>
        <w:spacing w:before="41" w:line="412" w:lineRule="auto"/>
        <w:ind w:right="430" w:firstLine="224"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.9锁头下阀</w:t>
      </w:r>
      <w:r>
        <w:rPr>
          <w:rFonts w:hint="eastAsia" w:asciiTheme="minorEastAsia" w:hAnsiTheme="minorEastAsia" w:eastAsiaTheme="minorEastAsia" w:cstheme="minorEastAsia"/>
          <w:spacing w:val="-6"/>
          <w:sz w:val="24"/>
          <w:szCs w:val="24"/>
          <w:highlight w:val="none"/>
        </w:rPr>
        <w:t>盖</w:t>
      </w:r>
      <w:r>
        <w:rPr>
          <w:rFonts w:hint="eastAsia" w:asciiTheme="minorEastAsia" w:hAnsiTheme="minorEastAsia" w:eastAsiaTheme="minorEastAsia" w:cstheme="minorEastAsia"/>
          <w:spacing w:val="-4"/>
          <w:sz w:val="24"/>
          <w:szCs w:val="24"/>
          <w:highlight w:val="none"/>
        </w:rPr>
        <w:t>采用四角点设计，需采用专用工具才能旋紧打开，方便磁性锁磁性失效方便</w:t>
      </w:r>
      <w:r>
        <w:rPr>
          <w:rFonts w:hint="eastAsia" w:asciiTheme="minorEastAsia" w:hAnsiTheme="minorEastAsia" w:eastAsiaTheme="minorEastAsia" w:cstheme="minorEastAsia"/>
          <w:spacing w:val="-16"/>
          <w:sz w:val="24"/>
          <w:szCs w:val="24"/>
          <w:highlight w:val="none"/>
        </w:rPr>
        <w:t>抢</w:t>
      </w:r>
      <w:r>
        <w:rPr>
          <w:rFonts w:hint="eastAsia" w:asciiTheme="minorEastAsia" w:hAnsiTheme="minorEastAsia" w:eastAsiaTheme="minorEastAsia" w:cstheme="minorEastAsia"/>
          <w:spacing w:val="-13"/>
          <w:sz w:val="24"/>
          <w:szCs w:val="24"/>
          <w:highlight w:val="none"/>
        </w:rPr>
        <w:t>修</w:t>
      </w:r>
      <w:r>
        <w:rPr>
          <w:rFonts w:hint="eastAsia" w:asciiTheme="minorEastAsia" w:hAnsiTheme="minorEastAsia" w:eastAsiaTheme="minorEastAsia" w:cstheme="minorEastAsia"/>
          <w:spacing w:val="-8"/>
          <w:sz w:val="24"/>
          <w:szCs w:val="24"/>
          <w:highlight w:val="none"/>
        </w:rPr>
        <w:t>，阀门出现问题只需更换阀帽，不必更换阀体。</w:t>
      </w:r>
    </w:p>
    <w:p w14:paraId="2C935E86">
      <w:pPr>
        <w:spacing w:line="219" w:lineRule="auto"/>
        <w:ind w:firstLine="232"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3</w:t>
      </w:r>
      <w:r>
        <w:rPr>
          <w:rFonts w:hint="eastAsia" w:asciiTheme="minorEastAsia" w:hAnsiTheme="minorEastAsia" w:eastAsiaTheme="minorEastAsia" w:cstheme="minorEastAsia"/>
          <w:spacing w:val="-4"/>
          <w:sz w:val="24"/>
          <w:szCs w:val="24"/>
          <w:highlight w:val="none"/>
        </w:rPr>
        <w:t>.10阀体设计管螺纹的底</w:t>
      </w:r>
      <w:r>
        <w:rPr>
          <w:rFonts w:hint="eastAsia" w:asciiTheme="minorEastAsia" w:hAnsiTheme="minorEastAsia" w:eastAsiaTheme="minorEastAsia" w:cstheme="minorEastAsia"/>
          <w:spacing w:val="-3"/>
          <w:sz w:val="24"/>
          <w:szCs w:val="24"/>
          <w:highlight w:val="none"/>
        </w:rPr>
        <w:t>部</w:t>
      </w:r>
      <w:r>
        <w:rPr>
          <w:rFonts w:hint="eastAsia" w:asciiTheme="minorEastAsia" w:hAnsiTheme="minorEastAsia" w:eastAsiaTheme="minorEastAsia" w:cstheme="minorEastAsia"/>
          <w:spacing w:val="-2"/>
          <w:sz w:val="24"/>
          <w:szCs w:val="24"/>
          <w:highlight w:val="none"/>
        </w:rPr>
        <w:t>应有斜角，且≥8°；以防止管接件安装时使密封面变形。</w:t>
      </w:r>
    </w:p>
    <w:p w14:paraId="173BBD59">
      <w:pPr>
        <w:spacing w:before="218" w:line="220" w:lineRule="auto"/>
        <w:ind w:firstLine="224"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5"/>
          <w:sz w:val="24"/>
          <w:szCs w:val="24"/>
          <w:highlight w:val="none"/>
        </w:rPr>
        <w:t>.11主要外形尺寸：</w:t>
      </w:r>
    </w:p>
    <w:p w14:paraId="35C2F660">
      <w:pPr>
        <w:spacing w:line="248" w:lineRule="auto"/>
        <w:rPr>
          <w:rFonts w:hint="eastAsia" w:asciiTheme="minorEastAsia" w:hAnsiTheme="minorEastAsia" w:eastAsiaTheme="minorEastAsia" w:cstheme="minorEastAsia"/>
          <w:sz w:val="24"/>
          <w:szCs w:val="24"/>
          <w:highlight w:val="none"/>
        </w:rPr>
      </w:pPr>
    </w:p>
    <w:p w14:paraId="3320E07C">
      <w:pPr>
        <w:spacing w:line="3342" w:lineRule="exact"/>
        <w:ind w:firstLine="3348"/>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drawing>
          <wp:inline distT="0" distB="0" distL="0" distR="0">
            <wp:extent cx="1928495" cy="2122170"/>
            <wp:effectExtent l="0" t="0" r="14605" b="11430"/>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27"/>
                    <a:stretch>
                      <a:fillRect/>
                    </a:stretch>
                  </pic:blipFill>
                  <pic:spPr>
                    <a:xfrm>
                      <a:off x="0" y="0"/>
                      <a:ext cx="1929129" cy="2122170"/>
                    </a:xfrm>
                    <a:prstGeom prst="rect">
                      <a:avLst/>
                    </a:prstGeom>
                  </pic:spPr>
                </pic:pic>
              </a:graphicData>
            </a:graphic>
          </wp:inline>
        </w:drawing>
      </w:r>
    </w:p>
    <w:p w14:paraId="32D3006D">
      <w:pPr>
        <w:spacing w:line="383" w:lineRule="auto"/>
        <w:rPr>
          <w:rFonts w:hint="eastAsia" w:asciiTheme="minorEastAsia" w:hAnsiTheme="minorEastAsia" w:eastAsiaTheme="minorEastAsia" w:cstheme="minorEastAsia"/>
          <w:sz w:val="24"/>
          <w:szCs w:val="24"/>
          <w:highlight w:val="none"/>
        </w:rPr>
      </w:pPr>
    </w:p>
    <w:p w14:paraId="7FF32F90">
      <w:pPr>
        <w:spacing w:before="68" w:line="221" w:lineRule="auto"/>
        <w:ind w:left="4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4</w:t>
      </w:r>
      <w:r>
        <w:rPr>
          <w:rFonts w:hint="eastAsia" w:asciiTheme="minorEastAsia" w:hAnsiTheme="minorEastAsia" w:eastAsiaTheme="minorEastAsia" w:cstheme="minorEastAsia"/>
          <w:sz w:val="24"/>
          <w:szCs w:val="24"/>
          <w:highlight w:val="none"/>
        </w:rPr>
        <w:t>.铭牌与标志</w:t>
      </w:r>
    </w:p>
    <w:p w14:paraId="4534773F">
      <w:pPr>
        <w:spacing w:before="217" w:line="221" w:lineRule="auto"/>
        <w:ind w:left="4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4</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5"/>
          <w:sz w:val="24"/>
          <w:szCs w:val="24"/>
          <w:highlight w:val="none"/>
        </w:rPr>
        <w:t>1设备铭牌：应固定在明显的位置。</w:t>
      </w:r>
    </w:p>
    <w:p w14:paraId="7F888DED">
      <w:pPr>
        <w:spacing w:before="217" w:line="221" w:lineRule="auto"/>
        <w:ind w:left="4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4.2</w:t>
      </w:r>
      <w:r>
        <w:rPr>
          <w:rFonts w:hint="eastAsia" w:asciiTheme="minorEastAsia" w:hAnsiTheme="minorEastAsia" w:eastAsiaTheme="minorEastAsia" w:cstheme="minorEastAsia"/>
          <w:spacing w:val="-4"/>
          <w:sz w:val="24"/>
          <w:szCs w:val="24"/>
          <w:highlight w:val="none"/>
        </w:rPr>
        <w:t>铭牌内容如下：阀门的型号及规格、工作压力、制造年月、制造厂家名称或厂标。</w:t>
      </w:r>
    </w:p>
    <w:p w14:paraId="1AEDF53D">
      <w:pPr>
        <w:spacing w:before="141" w:line="249" w:lineRule="auto"/>
        <w:ind w:left="460" w:right="430" w:hanging="19"/>
        <w:rPr>
          <w:rFonts w:hint="eastAsia" w:asciiTheme="minorEastAsia" w:hAnsiTheme="minorEastAsia" w:eastAsiaTheme="minorEastAsia" w:cstheme="minorEastAsia"/>
          <w:spacing w:val="-14"/>
          <w:sz w:val="24"/>
          <w:szCs w:val="24"/>
          <w:highlight w:val="none"/>
        </w:rPr>
      </w:pPr>
      <w:r>
        <w:rPr>
          <w:rFonts w:hint="eastAsia" w:asciiTheme="minorEastAsia" w:hAnsiTheme="minorEastAsia" w:eastAsiaTheme="minorEastAsia" w:cstheme="minorEastAsia"/>
          <w:spacing w:val="-2"/>
          <w:sz w:val="24"/>
          <w:szCs w:val="24"/>
          <w:highlight w:val="none"/>
        </w:rPr>
        <w:t>4.3阀门的标志：符合</w:t>
      </w:r>
      <w:r>
        <w:rPr>
          <w:rFonts w:hint="eastAsia" w:asciiTheme="minorEastAsia" w:hAnsiTheme="minorEastAsia" w:eastAsiaTheme="minorEastAsia" w:cstheme="minorEastAsia"/>
          <w:spacing w:val="-2"/>
          <w:sz w:val="24"/>
          <w:szCs w:val="24"/>
          <w:highlight w:val="none"/>
          <w:lang w:eastAsia="zh-CN"/>
        </w:rPr>
        <w:t>GB12220-2015</w:t>
      </w:r>
      <w:r>
        <w:rPr>
          <w:rFonts w:hint="eastAsia" w:asciiTheme="minorEastAsia" w:hAnsiTheme="minorEastAsia" w:eastAsiaTheme="minorEastAsia" w:cstheme="minorEastAsia"/>
          <w:spacing w:val="-2"/>
          <w:sz w:val="24"/>
          <w:szCs w:val="24"/>
          <w:highlight w:val="none"/>
        </w:rPr>
        <w:t>的规定，介质流向的箭头标向要正确，并与阀体整体铸</w:t>
      </w:r>
      <w:r>
        <w:rPr>
          <w:rFonts w:hint="eastAsia" w:asciiTheme="minorEastAsia" w:hAnsiTheme="minorEastAsia" w:eastAsiaTheme="minorEastAsia" w:cstheme="minorEastAsia"/>
          <w:spacing w:val="-14"/>
          <w:sz w:val="24"/>
          <w:szCs w:val="24"/>
          <w:highlight w:val="none"/>
        </w:rPr>
        <w:t>出。</w:t>
      </w:r>
    </w:p>
    <w:p w14:paraId="13238C43">
      <w:pPr>
        <w:ind w:firstLine="472" w:firstLineChars="200"/>
        <w:outlineLvl w:val="9"/>
        <w:rPr>
          <w:rFonts w:hint="eastAsia" w:asciiTheme="minorEastAsia" w:hAnsiTheme="minorEastAsia" w:eastAsiaTheme="minorEastAsia" w:cstheme="minorEastAsia"/>
          <w:b w:val="0"/>
          <w:bCs w:val="0"/>
          <w:spacing w:val="-2"/>
          <w:kern w:val="2"/>
          <w:sz w:val="24"/>
          <w:szCs w:val="24"/>
          <w:highlight w:val="none"/>
          <w:lang w:val="en-US" w:eastAsia="zh-CN" w:bidi="ar-SA"/>
        </w:rPr>
      </w:pPr>
      <w:r>
        <w:rPr>
          <w:rFonts w:hint="eastAsia" w:asciiTheme="minorEastAsia" w:hAnsiTheme="minorEastAsia" w:eastAsiaTheme="minorEastAsia" w:cstheme="minorEastAsia"/>
          <w:b w:val="0"/>
          <w:bCs w:val="0"/>
          <w:spacing w:val="-2"/>
          <w:kern w:val="2"/>
          <w:sz w:val="24"/>
          <w:szCs w:val="24"/>
          <w:highlight w:val="none"/>
          <w:lang w:val="en-US" w:eastAsia="zh-CN" w:bidi="ar-SA"/>
        </w:rPr>
        <w:t>4.4需与招标人现有加密锁配套</w:t>
      </w:r>
    </w:p>
    <w:p w14:paraId="7A9C791A">
      <w:pPr>
        <w:keepLines w:val="0"/>
        <w:pageBreakBefore w:val="0"/>
        <w:numPr>
          <w:ilvl w:val="0"/>
          <w:numId w:val="0"/>
        </w:numPr>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
          <w:bCs/>
          <w:sz w:val="24"/>
          <w:szCs w:val="24"/>
          <w:highlight w:val="none"/>
          <w:lang w:val="en-US" w:eastAsia="zh-CN"/>
        </w:rPr>
      </w:pPr>
    </w:p>
    <w:p w14:paraId="102C013C">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lang w:val="en-US" w:eastAsia="zh-CN"/>
        </w:rPr>
        <w:t>减压阀</w:t>
      </w:r>
    </w:p>
    <w:p w14:paraId="3CBBE363">
      <w:pPr>
        <w:numPr>
          <w:ilvl w:val="0"/>
          <w:numId w:val="0"/>
        </w:numPr>
        <w:tabs>
          <w:tab w:val="left" w:pos="540"/>
        </w:tabs>
        <w:spacing w:before="0" w:beforeLines="0" w:after="0" w:afterLines="0" w:line="400" w:lineRule="exact"/>
        <w:ind w:left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名称：200X   10-16Q</w:t>
      </w:r>
    </w:p>
    <w:p w14:paraId="0C2042A9">
      <w:pPr>
        <w:numPr>
          <w:ilvl w:val="0"/>
          <w:numId w:val="0"/>
        </w:numPr>
        <w:tabs>
          <w:tab w:val="left" w:pos="540"/>
        </w:tabs>
        <w:spacing w:before="0" w:beforeLines="0" w:after="0" w:afterLines="0" w:line="400" w:lineRule="exact"/>
        <w:ind w:left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 xml:space="preserve">1. </w:t>
      </w:r>
      <w:r>
        <w:rPr>
          <w:rFonts w:hint="eastAsia" w:asciiTheme="minorEastAsia" w:hAnsiTheme="minorEastAsia" w:eastAsiaTheme="minorEastAsia" w:cstheme="minorEastAsia"/>
          <w:b/>
          <w:bCs/>
          <w:color w:val="auto"/>
          <w:sz w:val="24"/>
          <w:szCs w:val="24"/>
        </w:rPr>
        <w:t>标准要求</w:t>
      </w:r>
    </w:p>
    <w:p w14:paraId="3DA2224E">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 </w:t>
      </w:r>
      <w:r>
        <w:rPr>
          <w:rFonts w:hint="eastAsia" w:asciiTheme="minorEastAsia" w:hAnsiTheme="minorEastAsia" w:eastAsiaTheme="minorEastAsia" w:cstheme="minorEastAsia"/>
          <w:color w:val="auto"/>
          <w:sz w:val="24"/>
          <w:szCs w:val="24"/>
          <w:highlight w:val="none"/>
          <w:lang w:val="en-US" w:eastAsia="zh-CN"/>
        </w:rPr>
        <w:t>供货商提供的产品，在满足下列标准要求的前提下，阀门的设计还应符合如下相关标准：</w:t>
      </w:r>
    </w:p>
    <w:p w14:paraId="39652368">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CJ</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T 256-2016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分体先导式减压稳压阀</w:t>
      </w:r>
    </w:p>
    <w:p w14:paraId="6B003A1F">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w:t>
      </w:r>
      <w:r>
        <w:rPr>
          <w:rFonts w:hint="eastAsia" w:asciiTheme="minorEastAsia" w:hAnsiTheme="minorEastAsia" w:eastAsiaTheme="minorEastAsia" w:cstheme="minorEastAsia"/>
          <w:color w:val="auto"/>
          <w:sz w:val="24"/>
          <w:szCs w:val="24"/>
          <w:highlight w:val="none"/>
          <w:lang w:val="en-US" w:eastAsia="zh-CN"/>
        </w:rPr>
        <w:t xml:space="preserve">/T </w:t>
      </w:r>
      <w:r>
        <w:rPr>
          <w:rFonts w:hint="eastAsia" w:asciiTheme="minorEastAsia" w:hAnsiTheme="minorEastAsia" w:eastAsiaTheme="minorEastAsia" w:cstheme="minorEastAsia"/>
          <w:color w:val="auto"/>
          <w:sz w:val="24"/>
          <w:szCs w:val="24"/>
          <w:highlight w:val="none"/>
        </w:rPr>
        <w:t>13927-</w:t>
      </w:r>
      <w:r>
        <w:rPr>
          <w:rFonts w:hint="eastAsia" w:asciiTheme="minorEastAsia" w:hAnsiTheme="minorEastAsia" w:eastAsiaTheme="minorEastAsia" w:cstheme="minorEastAsia"/>
          <w:color w:val="auto"/>
          <w:sz w:val="24"/>
          <w:szCs w:val="24"/>
          <w:highlight w:val="none"/>
          <w:lang w:val="en-US" w:eastAsia="zh-CN"/>
        </w:rPr>
        <w:t>2022</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工业阀门压力试验</w:t>
      </w:r>
    </w:p>
    <w:p w14:paraId="58DD2803">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w:t>
      </w:r>
      <w:r>
        <w:rPr>
          <w:rFonts w:hint="eastAsia" w:asciiTheme="minorEastAsia" w:hAnsiTheme="minorEastAsia" w:eastAsiaTheme="minorEastAsia" w:cstheme="minorEastAsia"/>
          <w:color w:val="auto"/>
          <w:sz w:val="24"/>
          <w:szCs w:val="24"/>
          <w:highlight w:val="none"/>
          <w:lang w:val="en-US" w:eastAsia="zh-CN"/>
        </w:rPr>
        <w:t xml:space="preserve">/T </w:t>
      </w:r>
      <w:r>
        <w:rPr>
          <w:rFonts w:hint="eastAsia" w:asciiTheme="minorEastAsia" w:hAnsiTheme="minorEastAsia" w:eastAsiaTheme="minorEastAsia" w:cstheme="minorEastAsia"/>
          <w:color w:val="auto"/>
          <w:sz w:val="24"/>
          <w:szCs w:val="24"/>
          <w:highlight w:val="none"/>
        </w:rPr>
        <w:t xml:space="preserve">12220-2005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通用阀门标志 </w:t>
      </w:r>
    </w:p>
    <w:p w14:paraId="7833A2A0">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GB/T 12227-2005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通用阀门 球铁铸件技术条件</w:t>
      </w:r>
    </w:p>
    <w:p w14:paraId="1D9D502F">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CJ/T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水力控制阀</w:t>
      </w:r>
    </w:p>
    <w:p w14:paraId="7854BD45">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GB</w:t>
      </w:r>
      <w:r>
        <w:rPr>
          <w:rFonts w:hint="eastAsia" w:asciiTheme="minorEastAsia" w:hAnsiTheme="minorEastAsia" w:eastAsiaTheme="minorEastAsia" w:cstheme="minorEastAsia"/>
          <w:color w:val="auto"/>
          <w:sz w:val="24"/>
          <w:szCs w:val="24"/>
          <w:highlight w:val="none"/>
          <w:lang w:val="en-US" w:eastAsia="zh-CN"/>
        </w:rPr>
        <w:t>/T</w:t>
      </w:r>
      <w:r>
        <w:rPr>
          <w:rFonts w:hint="eastAsia" w:asciiTheme="minorEastAsia" w:hAnsiTheme="minorEastAsia" w:eastAsiaTheme="minorEastAsia" w:cstheme="minorEastAsia"/>
          <w:color w:val="auto"/>
          <w:sz w:val="24"/>
          <w:szCs w:val="24"/>
          <w:highlight w:val="none"/>
        </w:rPr>
        <w:t xml:space="preserve"> 17241.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 xml:space="preserve"> 铸铁管法兰</w:t>
      </w:r>
      <w:r>
        <w:rPr>
          <w:rFonts w:hint="eastAsia" w:asciiTheme="minorEastAsia" w:hAnsiTheme="minorEastAsia" w:eastAsiaTheme="minorEastAsia" w:cstheme="minorEastAsia"/>
          <w:color w:val="auto"/>
          <w:sz w:val="24"/>
          <w:szCs w:val="24"/>
          <w:highlight w:val="none"/>
          <w:lang w:val="en-US" w:eastAsia="zh-CN"/>
        </w:rPr>
        <w:t xml:space="preserve"> 第1部分：PN系列</w:t>
      </w:r>
    </w:p>
    <w:p w14:paraId="38B60C8A">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GB/T 17219-1998   生活饮用水输配水设备及防护材料的安全性评价标准 </w:t>
      </w:r>
    </w:p>
    <w:p w14:paraId="7D5947F2">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JB/T 7928-2014    通用阀门供货要求</w:t>
      </w:r>
    </w:p>
    <w:p w14:paraId="5C516EA0">
      <w:pPr>
        <w:tabs>
          <w:tab w:val="left" w:pos="360"/>
        </w:tabs>
        <w:spacing w:before="0" w:beforeLines="0" w:after="0" w:afterLines="0" w:line="40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lang w:val="en-US" w:eastAsia="zh-CN"/>
        </w:rPr>
        <w:t xml:space="preserve">2. </w:t>
      </w:r>
      <w:r>
        <w:rPr>
          <w:rFonts w:hint="eastAsia" w:asciiTheme="minorEastAsia" w:hAnsiTheme="minorEastAsia" w:eastAsiaTheme="minorEastAsia" w:cstheme="minorEastAsia"/>
          <w:b/>
          <w:bCs/>
          <w:color w:val="auto"/>
          <w:sz w:val="24"/>
          <w:szCs w:val="24"/>
          <w:highlight w:val="none"/>
        </w:rPr>
        <w:t>技术性能及材质要求</w:t>
      </w:r>
    </w:p>
    <w:p w14:paraId="2B0ECE93">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2.1工作介质、温度及结构、安装要求 工作介质为自来水，工作温度0℃~80℃，公称压力为1.6MPa。出口压力可调范围如下表：</w:t>
      </w:r>
    </w:p>
    <w:tbl>
      <w:tblPr>
        <w:tblStyle w:val="20"/>
        <w:tblW w:w="0" w:type="auto"/>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342"/>
        <w:gridCol w:w="2300"/>
        <w:gridCol w:w="1840"/>
      </w:tblGrid>
      <w:tr w14:paraId="3EFC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14:paraId="47799FF9">
            <w:pPr>
              <w:widowControl w:val="0"/>
              <w:tabs>
                <w:tab w:val="left" w:pos="360"/>
                <w:tab w:val="left" w:pos="540"/>
              </w:tabs>
              <w:spacing w:before="0" w:beforeLines="0" w:after="0" w:afterLines="0"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公称压力（MPa）</w:t>
            </w:r>
          </w:p>
        </w:tc>
        <w:tc>
          <w:tcPr>
            <w:tcW w:w="2467" w:type="dxa"/>
            <w:noWrap w:val="0"/>
            <w:vAlign w:val="center"/>
          </w:tcPr>
          <w:p w14:paraId="6AB2C0BD">
            <w:pPr>
              <w:widowControl w:val="0"/>
              <w:tabs>
                <w:tab w:val="left" w:pos="360"/>
                <w:tab w:val="left" w:pos="540"/>
              </w:tabs>
              <w:spacing w:before="0" w:beforeLines="0" w:after="0" w:afterLines="0"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最高进口压力（MPa）</w:t>
            </w:r>
          </w:p>
        </w:tc>
        <w:tc>
          <w:tcPr>
            <w:tcW w:w="2421" w:type="dxa"/>
            <w:noWrap w:val="0"/>
            <w:vAlign w:val="center"/>
          </w:tcPr>
          <w:p w14:paraId="545A05ED">
            <w:pPr>
              <w:widowControl w:val="0"/>
              <w:tabs>
                <w:tab w:val="left" w:pos="360"/>
                <w:tab w:val="left" w:pos="540"/>
              </w:tabs>
              <w:spacing w:before="0" w:beforeLines="0" w:after="0" w:afterLines="0"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出口可调压力（MPa）</w:t>
            </w:r>
          </w:p>
        </w:tc>
        <w:tc>
          <w:tcPr>
            <w:tcW w:w="1975" w:type="dxa"/>
            <w:noWrap w:val="0"/>
            <w:vAlign w:val="center"/>
          </w:tcPr>
          <w:p w14:paraId="6C1EF113">
            <w:pPr>
              <w:widowControl w:val="0"/>
              <w:tabs>
                <w:tab w:val="left" w:pos="360"/>
                <w:tab w:val="left" w:pos="540"/>
              </w:tabs>
              <w:spacing w:before="0" w:beforeLines="0" w:after="0" w:afterLines="0"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出口压力特性</w:t>
            </w:r>
          </w:p>
        </w:tc>
      </w:tr>
      <w:tr w14:paraId="45A4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14:paraId="59F53FF8">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2467" w:type="dxa"/>
            <w:noWrap w:val="0"/>
            <w:vAlign w:val="center"/>
          </w:tcPr>
          <w:p w14:paraId="5810F776">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2421" w:type="dxa"/>
            <w:noWrap w:val="0"/>
            <w:vAlign w:val="center"/>
          </w:tcPr>
          <w:p w14:paraId="32E4B61E">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0.09～0.8</w:t>
            </w:r>
          </w:p>
        </w:tc>
        <w:tc>
          <w:tcPr>
            <w:tcW w:w="1975" w:type="dxa"/>
            <w:noWrap w:val="0"/>
            <w:vAlign w:val="center"/>
          </w:tcPr>
          <w:p w14:paraId="0C173CF7">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r>
      <w:tr w14:paraId="2B4B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14:paraId="125D7394">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2467" w:type="dxa"/>
            <w:noWrap w:val="0"/>
            <w:vAlign w:val="center"/>
          </w:tcPr>
          <w:p w14:paraId="57124B5D">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2421" w:type="dxa"/>
            <w:noWrap w:val="0"/>
            <w:vAlign w:val="center"/>
          </w:tcPr>
          <w:p w14:paraId="24DB19A0">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0.1～1.2</w:t>
            </w:r>
          </w:p>
        </w:tc>
        <w:tc>
          <w:tcPr>
            <w:tcW w:w="1975" w:type="dxa"/>
            <w:noWrap w:val="0"/>
            <w:vAlign w:val="center"/>
          </w:tcPr>
          <w:p w14:paraId="0FA2ACC8">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bl>
    <w:p w14:paraId="0366AF0F">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2.2阀体、阀盖采用全树脂覆膜砂工艺精密铸造，铸件表面光洁，无气孔、砂眼、缩松、冷隔和疏松等铸造缺陷。并对铸件进行消除力的热处理和时效处理。  </w:t>
      </w:r>
    </w:p>
    <w:p w14:paraId="2430D59E">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2.3公称压力、规格及材质牌号铸在阀体上。阀体和阀盖的最小壁厚满足标准要求，并保证在1.5倍的壳体试验压力下所有的部件无任何可见渗漏、无任何结构损伤和永久性变形。</w:t>
      </w:r>
    </w:p>
    <w:p w14:paraId="2E71EEEE">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2.4阀门双法兰连接，阀体长度与国标GB/T 12221中法兰连接阀门结构长度基本系列。</w:t>
      </w:r>
    </w:p>
    <w:p w14:paraId="2833B658">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2.5密封特点</w:t>
      </w:r>
    </w:p>
    <w:p w14:paraId="3D4AC06E">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①该阀采用圆形O型密封圈，安装后不易发生扭曲变形，密封截面的稳定性好，老化速度慢，使用寿命高、密封性能好。</w:t>
      </w:r>
    </w:p>
    <w:p w14:paraId="6FE2A7EC">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②阀瓣安装O型密封圈的部位设置凹槽，安装后密封圈通过自身边界的圆弧结构镶嵌于凹槽内，牢固可靠，受高压冲击时不易脱落挤出，密封安全可靠性高，且具有自紧密功能，压力越高安装越牢固。</w:t>
      </w:r>
    </w:p>
    <w:p w14:paraId="7D72A914">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2.6阀体</w:t>
      </w:r>
    </w:p>
    <w:p w14:paraId="031B20F3">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①阀体采用大流量设计，不易堆积杂物，密封可靠。</w:t>
      </w:r>
    </w:p>
    <w:p w14:paraId="7440C700">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②阀体的壁厚宜符合GB 26640的标准规定。</w:t>
      </w:r>
    </w:p>
    <w:p w14:paraId="5D83E3F4">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③法兰与阀体整体铸造。</w:t>
      </w:r>
    </w:p>
    <w:p w14:paraId="3A3EDE2F">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2.7阀座</w:t>
      </w:r>
    </w:p>
    <w:p w14:paraId="3F472F69">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阀座为不锈钢，螺纹连接在阀体上，耐蚀性强，密封完好。</w:t>
      </w:r>
    </w:p>
    <w:p w14:paraId="4DE92298">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2.8阀杆</w:t>
      </w:r>
    </w:p>
    <w:p w14:paraId="652900E9">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阀杆采用不锈钢阀杆，经调质热处理后强度高、抗疲劳性能好、耐腐蚀等综合性能优良。阀杆表面的高光洁度经专业特殊的滚光工艺制作而成，确保与O型圈接触的密封可靠、摩擦系数小。           </w:t>
      </w:r>
    </w:p>
    <w:p w14:paraId="45AE8CB5">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2.9阀体与阀盖间</w:t>
      </w:r>
    </w:p>
    <w:p w14:paraId="2D5F65CE">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用不锈钢螺柱连接时，中口连接处划有水线，密封牢靠，不易漏水，阀体和阀盖连接处的密封橡胶圈采用EPDM,且需采用具体定螺栓孔的定位止水橡胶圈。</w:t>
      </w:r>
    </w:p>
    <w:p w14:paraId="2537B610">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2.10紧固件</w:t>
      </w:r>
    </w:p>
    <w:p w14:paraId="1C5F4362">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螺栓、螺钉和螺母等紧固件，符合GB/T 196和GB/T 197的规定。</w:t>
      </w:r>
    </w:p>
    <w:p w14:paraId="3949EDAE">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2.11卫生指标</w:t>
      </w:r>
    </w:p>
    <w:p w14:paraId="1377D4C2">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阀门所有零部件、密封件、防腐涂料均不采用可能对自来水造成污染的材料，阀门材料符合GB/T 17219 《生活饮用水输配水设备及防护材料的安全性评价标准》要求。</w:t>
      </w:r>
    </w:p>
    <w:p w14:paraId="5DFFF91F">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2.12表面处理</w:t>
      </w:r>
    </w:p>
    <w:p w14:paraId="52146DDF">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①表面处理铸件必须经过抛丸处理，应达到GB/T 8923中规定的Sa2.5表面处理等级，并在抛丸处理后6小时内进行涂装。</w:t>
      </w:r>
    </w:p>
    <w:p w14:paraId="26705105">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②铸件表面有良好的环氧树脂粉体静电喷涂，表面涂层厚度≥0.25mm，防腐涂层要求厚度均匀、色泽均一，涂层表面光洁，无流痕，涂层颜色为蓝色。</w:t>
      </w:r>
    </w:p>
    <w:p w14:paraId="51027537">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2.13外观</w:t>
      </w:r>
    </w:p>
    <w:p w14:paraId="34C65600">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①阀门无有局部损伤、缺件、腐蚀、铭牌脱落等现象，且阀体内不得有脏污。</w:t>
      </w:r>
    </w:p>
    <w:p w14:paraId="61A32FC5">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②阀门表面平整光滑，无裂纹、缩孔、砂眼、气孔、毛刺等缺陷。</w:t>
      </w:r>
    </w:p>
    <w:p w14:paraId="2D7EE5C0">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③阀门两端应有防护盖保护，阀门法兰密封面应符合要求，且不得有磕碰和划痕。</w:t>
      </w:r>
    </w:p>
    <w:p w14:paraId="77EBFF18">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2.14压力试验要求符合GB/T 13927</w:t>
      </w:r>
    </w:p>
    <w:p w14:paraId="4290D043">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①壳体试验在常温下为公称压力的1.5 倍无渗漏。</w:t>
      </w:r>
    </w:p>
    <w:p w14:paraId="5ABDB1C6">
      <w:pPr>
        <w:tabs>
          <w:tab w:val="left" w:pos="360"/>
          <w:tab w:val="left" w:pos="540"/>
        </w:tabs>
        <w:spacing w:before="0" w:beforeLines="0" w:after="0" w:afterLines="0"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②密封试验为公称压力的1.1 倍无渗漏。</w:t>
      </w:r>
    </w:p>
    <w:p w14:paraId="1E56D4F8">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③每个阀门在出厂前要求进行壳体强度试验和密封试验，合格后方可出厂。</w:t>
      </w:r>
    </w:p>
    <w:p w14:paraId="3A71DD85">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2.15主要零件材质</w:t>
      </w:r>
    </w:p>
    <w:tbl>
      <w:tblPr>
        <w:tblStyle w:val="2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824"/>
        <w:gridCol w:w="2038"/>
        <w:gridCol w:w="3411"/>
      </w:tblGrid>
      <w:tr w14:paraId="1EDD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9" w:type="dxa"/>
            <w:noWrap w:val="0"/>
            <w:vAlign w:val="center"/>
          </w:tcPr>
          <w:p w14:paraId="5F6FD582">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824" w:type="dxa"/>
            <w:noWrap w:val="0"/>
            <w:vAlign w:val="center"/>
          </w:tcPr>
          <w:p w14:paraId="75F03530">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零件名称</w:t>
            </w:r>
          </w:p>
        </w:tc>
        <w:tc>
          <w:tcPr>
            <w:tcW w:w="2038" w:type="dxa"/>
            <w:noWrap w:val="0"/>
            <w:vAlign w:val="center"/>
          </w:tcPr>
          <w:p w14:paraId="014C98D8">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材料名称</w:t>
            </w:r>
          </w:p>
        </w:tc>
        <w:tc>
          <w:tcPr>
            <w:tcW w:w="3411" w:type="dxa"/>
            <w:noWrap w:val="0"/>
            <w:vAlign w:val="center"/>
          </w:tcPr>
          <w:p w14:paraId="63D6131C">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材料牌号</w:t>
            </w:r>
          </w:p>
        </w:tc>
      </w:tr>
      <w:tr w14:paraId="0A3A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199F537C">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824" w:type="dxa"/>
            <w:noWrap w:val="0"/>
            <w:vAlign w:val="center"/>
          </w:tcPr>
          <w:p w14:paraId="4D297433">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阀体、阀盖</w:t>
            </w:r>
          </w:p>
        </w:tc>
        <w:tc>
          <w:tcPr>
            <w:tcW w:w="2038" w:type="dxa"/>
            <w:noWrap w:val="0"/>
            <w:vAlign w:val="center"/>
          </w:tcPr>
          <w:p w14:paraId="370547C4">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球铁</w:t>
            </w:r>
          </w:p>
        </w:tc>
        <w:tc>
          <w:tcPr>
            <w:tcW w:w="3411" w:type="dxa"/>
            <w:noWrap w:val="0"/>
            <w:vAlign w:val="center"/>
          </w:tcPr>
          <w:p w14:paraId="4D9E65B3">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QT450-10</w:t>
            </w:r>
          </w:p>
        </w:tc>
      </w:tr>
      <w:tr w14:paraId="60EC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484D1A81">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824" w:type="dxa"/>
            <w:noWrap w:val="0"/>
            <w:vAlign w:val="center"/>
          </w:tcPr>
          <w:p w14:paraId="44E52FFB">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紧固件</w:t>
            </w:r>
          </w:p>
        </w:tc>
        <w:tc>
          <w:tcPr>
            <w:tcW w:w="2038" w:type="dxa"/>
            <w:noWrap w:val="0"/>
            <w:vAlign w:val="center"/>
          </w:tcPr>
          <w:p w14:paraId="33C4C0B0">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不锈钢</w:t>
            </w:r>
          </w:p>
        </w:tc>
        <w:tc>
          <w:tcPr>
            <w:tcW w:w="3411" w:type="dxa"/>
            <w:noWrap w:val="0"/>
            <w:vAlign w:val="center"/>
          </w:tcPr>
          <w:p w14:paraId="3008D1DA">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304（A2-70）</w:t>
            </w:r>
          </w:p>
        </w:tc>
      </w:tr>
      <w:tr w14:paraId="7070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0164257F">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824" w:type="dxa"/>
            <w:noWrap w:val="0"/>
            <w:vAlign w:val="center"/>
          </w:tcPr>
          <w:p w14:paraId="40FB49D1">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阀杆</w:t>
            </w:r>
          </w:p>
        </w:tc>
        <w:tc>
          <w:tcPr>
            <w:tcW w:w="2038" w:type="dxa"/>
            <w:noWrap w:val="0"/>
            <w:vAlign w:val="center"/>
          </w:tcPr>
          <w:p w14:paraId="4DE09225">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不锈钢</w:t>
            </w:r>
          </w:p>
        </w:tc>
        <w:tc>
          <w:tcPr>
            <w:tcW w:w="3411" w:type="dxa"/>
            <w:noWrap w:val="0"/>
            <w:vAlign w:val="center"/>
          </w:tcPr>
          <w:p w14:paraId="5FE49435">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20Cr13、304</w:t>
            </w:r>
          </w:p>
        </w:tc>
      </w:tr>
      <w:tr w14:paraId="6B65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6BA705C9">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824" w:type="dxa"/>
            <w:noWrap w:val="0"/>
            <w:vAlign w:val="center"/>
          </w:tcPr>
          <w:p w14:paraId="5341BC6B">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阀座</w:t>
            </w:r>
          </w:p>
        </w:tc>
        <w:tc>
          <w:tcPr>
            <w:tcW w:w="2038" w:type="dxa"/>
            <w:noWrap w:val="0"/>
            <w:vAlign w:val="center"/>
          </w:tcPr>
          <w:p w14:paraId="4780536C">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不锈钢</w:t>
            </w:r>
          </w:p>
        </w:tc>
        <w:tc>
          <w:tcPr>
            <w:tcW w:w="3411" w:type="dxa"/>
            <w:noWrap w:val="0"/>
            <w:vAlign w:val="center"/>
          </w:tcPr>
          <w:p w14:paraId="085A48D6">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304</w:t>
            </w:r>
          </w:p>
        </w:tc>
      </w:tr>
      <w:tr w14:paraId="397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659EECB5">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824" w:type="dxa"/>
            <w:noWrap w:val="0"/>
            <w:vAlign w:val="center"/>
          </w:tcPr>
          <w:p w14:paraId="3D598468">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膜片</w:t>
            </w:r>
          </w:p>
        </w:tc>
        <w:tc>
          <w:tcPr>
            <w:tcW w:w="2038" w:type="dxa"/>
            <w:noWrap w:val="0"/>
            <w:vAlign w:val="center"/>
          </w:tcPr>
          <w:p w14:paraId="620EABAB">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三元乙炳橡胶</w:t>
            </w:r>
          </w:p>
        </w:tc>
        <w:tc>
          <w:tcPr>
            <w:tcW w:w="3411" w:type="dxa"/>
            <w:noWrap w:val="0"/>
            <w:vAlign w:val="center"/>
          </w:tcPr>
          <w:p w14:paraId="144BBC5C">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EPDM</w:t>
            </w:r>
          </w:p>
        </w:tc>
      </w:tr>
      <w:tr w14:paraId="399A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71D3EAAB">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824" w:type="dxa"/>
            <w:noWrap w:val="0"/>
            <w:vAlign w:val="center"/>
          </w:tcPr>
          <w:p w14:paraId="308AEB54">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弹簧</w:t>
            </w:r>
          </w:p>
        </w:tc>
        <w:tc>
          <w:tcPr>
            <w:tcW w:w="2038" w:type="dxa"/>
            <w:noWrap w:val="0"/>
            <w:vAlign w:val="center"/>
          </w:tcPr>
          <w:p w14:paraId="6612773E">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不锈钢</w:t>
            </w:r>
          </w:p>
        </w:tc>
        <w:tc>
          <w:tcPr>
            <w:tcW w:w="3411" w:type="dxa"/>
            <w:noWrap w:val="0"/>
            <w:vAlign w:val="center"/>
          </w:tcPr>
          <w:p w14:paraId="3D7F5B04">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304</w:t>
            </w:r>
          </w:p>
        </w:tc>
      </w:tr>
      <w:tr w14:paraId="416D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06855C1D">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824" w:type="dxa"/>
            <w:noWrap w:val="0"/>
            <w:vAlign w:val="center"/>
          </w:tcPr>
          <w:p w14:paraId="2AED6BE2">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导阀</w:t>
            </w:r>
          </w:p>
        </w:tc>
        <w:tc>
          <w:tcPr>
            <w:tcW w:w="2038" w:type="dxa"/>
            <w:noWrap w:val="0"/>
            <w:vAlign w:val="center"/>
          </w:tcPr>
          <w:p w14:paraId="009DB698">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组件</w:t>
            </w:r>
          </w:p>
        </w:tc>
        <w:tc>
          <w:tcPr>
            <w:tcW w:w="3411" w:type="dxa"/>
            <w:noWrap w:val="0"/>
            <w:vAlign w:val="center"/>
          </w:tcPr>
          <w:p w14:paraId="2759C045">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铜合金阀体或不锈钢阀体</w:t>
            </w:r>
          </w:p>
        </w:tc>
      </w:tr>
      <w:tr w14:paraId="4489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4F21E6C3">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824" w:type="dxa"/>
            <w:noWrap w:val="0"/>
            <w:vAlign w:val="center"/>
          </w:tcPr>
          <w:p w14:paraId="365F83FD">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管路</w:t>
            </w:r>
          </w:p>
        </w:tc>
        <w:tc>
          <w:tcPr>
            <w:tcW w:w="2038" w:type="dxa"/>
            <w:noWrap w:val="0"/>
            <w:vAlign w:val="center"/>
          </w:tcPr>
          <w:p w14:paraId="10D4D9B3">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铜管或不锈钢管</w:t>
            </w:r>
          </w:p>
        </w:tc>
        <w:tc>
          <w:tcPr>
            <w:tcW w:w="3411" w:type="dxa"/>
            <w:noWrap w:val="0"/>
            <w:vAlign w:val="center"/>
          </w:tcPr>
          <w:p w14:paraId="70E3297C">
            <w:pPr>
              <w:widowControl w:val="0"/>
              <w:tabs>
                <w:tab w:val="left" w:pos="360"/>
                <w:tab w:val="left" w:pos="540"/>
              </w:tabs>
              <w:spacing w:before="0" w:beforeLines="0" w:after="0" w:afterLines="0"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TP2、304</w:t>
            </w:r>
          </w:p>
        </w:tc>
      </w:tr>
    </w:tbl>
    <w:p w14:paraId="73836080">
      <w:pPr>
        <w:numPr>
          <w:ilvl w:val="0"/>
          <w:numId w:val="7"/>
        </w:numPr>
        <w:tabs>
          <w:tab w:val="left" w:pos="360"/>
          <w:tab w:val="left" w:pos="540"/>
        </w:tabs>
        <w:spacing w:before="0" w:beforeLines="0" w:after="0" w:afterLines="0" w:line="40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标志、包装、运输、贮存</w:t>
      </w:r>
    </w:p>
    <w:p w14:paraId="6BA78ED0">
      <w:pPr>
        <w:spacing w:before="0" w:beforeLines="0" w:after="0" w:afterLines="0" w:line="400" w:lineRule="exact"/>
        <w:ind w:right="-26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rPr>
        <w:t>供货方无论采用何种运输方式，设备均须有牢固的包装，防腐层不能损坏，确保设备安全到达交货地点。</w:t>
      </w:r>
      <w:r>
        <w:rPr>
          <w:rFonts w:hint="eastAsia" w:asciiTheme="minorEastAsia" w:hAnsiTheme="minorEastAsia" w:eastAsiaTheme="minorEastAsia" w:cstheme="minorEastAsia"/>
          <w:color w:val="auto"/>
          <w:sz w:val="24"/>
          <w:szCs w:val="24"/>
          <w:lang w:val="en-US" w:eastAsia="zh-CN"/>
        </w:rPr>
        <w:t>其他要求如下：</w:t>
      </w:r>
    </w:p>
    <w:p w14:paraId="7C77B9E0">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①阀体上应铸造出明显的水流指示箭头。</w:t>
      </w:r>
    </w:p>
    <w:p w14:paraId="6018A220">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②阀门的其他标志按GB/T 12220标准规定进行。</w:t>
      </w:r>
    </w:p>
    <w:p w14:paraId="57F1549C">
      <w:pPr>
        <w:tabs>
          <w:tab w:val="left" w:pos="360"/>
          <w:tab w:val="left" w:pos="540"/>
        </w:tabs>
        <w:spacing w:before="0" w:beforeLines="0" w:after="0" w:afterLines="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③阀门的其他包装、运输、贮存按JB/T 7928规定进行。</w:t>
      </w:r>
    </w:p>
    <w:p w14:paraId="5E3F2070">
      <w:pPr>
        <w:pStyle w:val="7"/>
        <w:keepLines w:val="0"/>
        <w:pageBreakBefore w:val="0"/>
        <w:numPr>
          <w:ilvl w:val="0"/>
          <w:numId w:val="0"/>
        </w:numPr>
        <w:wordWrap/>
        <w:overflowPunct/>
        <w:topLinePunct w:val="0"/>
        <w:bidi w:val="0"/>
        <w:adjustRightInd w:val="0"/>
        <w:snapToGrid w:val="0"/>
        <w:spacing w:line="360" w:lineRule="auto"/>
        <w:textAlignment w:val="baseline"/>
        <w:rPr>
          <w:rFonts w:hint="eastAsia" w:asciiTheme="minorEastAsia" w:hAnsiTheme="minorEastAsia" w:eastAsiaTheme="minorEastAsia" w:cstheme="minorEastAsia"/>
          <w:color w:val="FF0000"/>
          <w:sz w:val="24"/>
          <w:szCs w:val="24"/>
          <w:highlight w:val="none"/>
          <w:lang w:val="en-US" w:eastAsia="zh-CN"/>
        </w:rPr>
      </w:pPr>
    </w:p>
    <w:p w14:paraId="08597073">
      <w:pPr>
        <w:keepLines w:val="0"/>
        <w:pageBreakBefore w:val="0"/>
        <w:numPr>
          <w:ilvl w:val="0"/>
          <w:numId w:val="0"/>
        </w:numPr>
        <w:kinsoku/>
        <w:wordWrap/>
        <w:overflowPunct/>
        <w:topLinePunct w:val="0"/>
        <w:autoSpaceDE/>
        <w:autoSpaceDN/>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四）.复合式排气阀</w:t>
      </w:r>
    </w:p>
    <w:p w14:paraId="773128EC">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1、基本参数：</w:t>
      </w:r>
    </w:p>
    <w:p w14:paraId="5F7EAC7C">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1.1 名称： 法兰复合式排气阀 CARX-10Q</w:t>
      </w:r>
    </w:p>
    <w:p w14:paraId="1B12B06F">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1.2 公称压力： 1.0Mpa；</w:t>
      </w:r>
    </w:p>
    <w:p w14:paraId="667D7C79">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1.3 强度试验： 1.5Mpa；</w:t>
      </w:r>
    </w:p>
    <w:p w14:paraId="53198AD1">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1.4 密封试验： 1.1Mpa；</w:t>
      </w:r>
    </w:p>
    <w:p w14:paraId="5E6046D7">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1.5 适用介质： 水；</w:t>
      </w:r>
    </w:p>
    <w:p w14:paraId="65FD0FCD">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1.6 连接方式： 法兰；</w:t>
      </w:r>
    </w:p>
    <w:p w14:paraId="4C6036BA">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2.产品设计制造及验收的标准：</w:t>
      </w:r>
    </w:p>
    <w:p w14:paraId="34CAECDA">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CJ/T 217-2013 给水管道复合式高速进排气阀</w:t>
      </w:r>
    </w:p>
    <w:p w14:paraId="3294637F">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GB/T 12227-2005   通用阀门球墨铸铁技术条件；</w:t>
      </w:r>
    </w:p>
    <w:p w14:paraId="5898028D">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GB/T 17241.6-2008   整体铸铁管法兰；</w:t>
      </w:r>
    </w:p>
    <w:p w14:paraId="7AD5C582">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GB4216.1~4216.10 灰铸铁管法兰及垫片；</w:t>
      </w:r>
    </w:p>
    <w:p w14:paraId="6694D149">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GB/T13927-2022 通用阀门压力试验；</w:t>
      </w:r>
    </w:p>
    <w:p w14:paraId="584464E0">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GB12220-2015 工业阀门标志；</w:t>
      </w:r>
    </w:p>
    <w:p w14:paraId="7E432C24">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HG/T3091-2000  橡胶密封圈件—给、排水管道用接口密封圈材料规范； GB12225 通用阀门铜合金铸件；</w:t>
      </w:r>
    </w:p>
    <w:p w14:paraId="3891DEA1">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GB/T 1220-2007 不锈钢棒；</w:t>
      </w:r>
    </w:p>
    <w:p w14:paraId="5A7614CC">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GB/T12221-2005金属阀门结构长度</w:t>
      </w:r>
    </w:p>
    <w:p w14:paraId="49823DCE">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 xml:space="preserve"> GB/T 17219-2001生活饮用水输配水设备及保护材料的安全性评价标准。</w:t>
      </w:r>
    </w:p>
    <w:p w14:paraId="2F28E244">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3.技术性能及材质要求</w:t>
      </w:r>
    </w:p>
    <w:p w14:paraId="0CDB837C">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3.1 采用复合式排气阀，产品要求符合 CJ/T217-2013给水管道复合式高速进排气阀， 该阀具有大、小两个排气口， 将难溶解性空气迅速排除，在开启水泵时管道空管时该阀大量排气，将管道中空气迅速排出，使管道中介质水流畅通，提高流体效率；当管道存在有微量气体(或不易溶解气体) 时则通过该阀的微量排气阀把气体排出，保证管道流体通畅， 减少能耗。并且停泵(或负压)时具有大量吸气功能，使管道内的大气压强与管外大气压强相等， 减少破管的可能性；可提高供水率及防止管内产生负压，确保管道安全。</w:t>
      </w:r>
    </w:p>
    <w:p w14:paraId="78DE055E">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3.2 结构型式： 采用整体式结构，符合 CJ/T 217-2013 给水管道复合式高速进排气阀规定。</w:t>
      </w:r>
    </w:p>
    <w:p w14:paraId="7766443B">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3.4 提供复合式排气阀工作原理示意图： 1）、空管注水时大量排气； 2）、注水结束， 阀门关闭； 3）、小排气孔微量排气；  4）、管内产生负压大量补气的工作原理图。</w:t>
      </w:r>
    </w:p>
    <w:p w14:paraId="38443D04">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3.5阀门主要零部件；</w:t>
      </w:r>
    </w:p>
    <w:p w14:paraId="2B4B0A2E">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阀体、阀盖：球墨铸铁QT450-10</w:t>
      </w:r>
    </w:p>
    <w:p w14:paraId="4890699B">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浮球：304不锈钢</w:t>
      </w:r>
    </w:p>
    <w:p w14:paraId="20F0634C">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轴套：铜合金</w:t>
      </w:r>
    </w:p>
    <w:p w14:paraId="5189A020">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密封圈：三元乙丙烯聚合橡胶(EPDM) 或丁晴橡胶(NBR)，其密封试验应按相应的国家标准要求执行。</w:t>
      </w:r>
    </w:p>
    <w:p w14:paraId="22D25D0B">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3.6涂层： 防腐前的阀体与阀盖内、外表面至少进行喷砂除锈，达到 Sa2.5 级； 将铸件加热后才进行静电喷涂环氧树脂粉末工艺，最后烘干固化，必须保证涂层厚度均匀、色泽均一， 涂层表面要光洁， 无流痕；涂层厚度内、外表面涂层厚度在 0.3mm-0.6mm 之间； 阀门外观颜色均采用蓝色。</w:t>
      </w:r>
    </w:p>
    <w:p w14:paraId="37B7F4D8">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3.7采购明细表及上述未规定的技术条件，则按国标规定执行。</w:t>
      </w:r>
    </w:p>
    <w:p w14:paraId="1D93A6A1">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4.铭牌与标志</w:t>
      </w:r>
    </w:p>
    <w:p w14:paraId="30126CC9">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4.1 设备铭牌</w:t>
      </w:r>
    </w:p>
    <w:p w14:paraId="2BA676DD">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铭牌应固定在明显的位置。</w:t>
      </w:r>
    </w:p>
    <w:p w14:paraId="702A3B46">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铭牌内容如下：</w:t>
      </w:r>
    </w:p>
    <w:p w14:paraId="2EF18BB4">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阀门的型号及规格、工作压力、制造年月、制造厂家名称或厂标。</w:t>
      </w:r>
    </w:p>
    <w:p w14:paraId="774CA83F">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4.2阀门的标志</w:t>
      </w:r>
    </w:p>
    <w:p w14:paraId="54E4A77C">
      <w:pPr>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b w:val="0"/>
          <w:bCs w:val="0"/>
          <w:color w:val="FF0000"/>
          <w:sz w:val="24"/>
          <w:szCs w:val="24"/>
          <w:highlight w:val="none"/>
          <w:lang w:val="en-US" w:eastAsia="zh-CN"/>
        </w:rPr>
        <w:t>符合GB/T 12220-2015工业阀门标志的规定，介质流向的箭头标向要正确，并与阀体整体铸出。</w:t>
      </w:r>
    </w:p>
    <w:p w14:paraId="3FA167EB">
      <w:pPr>
        <w:spacing w:before="171" w:line="221" w:lineRule="auto"/>
        <w:ind w:left="29"/>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pacing w:val="16"/>
          <w:sz w:val="24"/>
          <w:szCs w:val="24"/>
          <w:lang w:val="en-US" w:eastAsia="zh-CN"/>
        </w:rPr>
        <w:t>五）.丝口</w:t>
      </w:r>
      <w:r>
        <w:rPr>
          <w:rFonts w:ascii="宋体" w:hAnsi="宋体" w:eastAsia="宋体" w:cs="宋体"/>
          <w:b/>
          <w:bCs/>
          <w:color w:val="auto"/>
          <w:spacing w:val="16"/>
          <w:sz w:val="24"/>
          <w:szCs w:val="24"/>
        </w:rPr>
        <w:t>微量排气阀技</w:t>
      </w:r>
      <w:r>
        <w:rPr>
          <w:rFonts w:ascii="宋体" w:hAnsi="宋体" w:eastAsia="宋体" w:cs="宋体"/>
          <w:b/>
          <w:bCs/>
          <w:color w:val="auto"/>
          <w:spacing w:val="14"/>
          <w:sz w:val="24"/>
          <w:szCs w:val="24"/>
        </w:rPr>
        <w:t>术</w:t>
      </w:r>
      <w:r>
        <w:rPr>
          <w:rFonts w:hint="eastAsia" w:ascii="宋体" w:hAnsi="宋体" w:eastAsia="宋体" w:cs="宋体"/>
          <w:b/>
          <w:bCs/>
          <w:color w:val="auto"/>
          <w:spacing w:val="14"/>
          <w:sz w:val="24"/>
          <w:szCs w:val="24"/>
          <w:lang w:val="en-US" w:eastAsia="zh-CN"/>
        </w:rPr>
        <w:t>要求</w:t>
      </w:r>
    </w:p>
    <w:p w14:paraId="30608E05">
      <w:pPr>
        <w:spacing w:before="63" w:line="360" w:lineRule="auto"/>
        <w:ind w:left="38"/>
        <w:rPr>
          <w:rFonts w:ascii="宋体" w:hAnsi="宋体" w:eastAsia="宋体" w:cs="宋体"/>
          <w:color w:val="FF0000"/>
          <w:sz w:val="24"/>
          <w:szCs w:val="24"/>
        </w:rPr>
      </w:pPr>
      <w:r>
        <w:rPr>
          <w:rFonts w:ascii="宋体" w:hAnsi="宋体" w:eastAsia="宋体" w:cs="宋体"/>
          <w:color w:val="FF0000"/>
          <w:spacing w:val="-13"/>
          <w:sz w:val="24"/>
          <w:szCs w:val="24"/>
        </w:rPr>
        <w:t>1</w:t>
      </w:r>
      <w:r>
        <w:rPr>
          <w:rFonts w:ascii="宋体" w:hAnsi="宋体" w:eastAsia="宋体" w:cs="宋体"/>
          <w:color w:val="FF0000"/>
          <w:spacing w:val="-7"/>
          <w:sz w:val="24"/>
          <w:szCs w:val="24"/>
        </w:rPr>
        <w:t>、基本参数：</w:t>
      </w:r>
    </w:p>
    <w:p w14:paraId="418FC6DA">
      <w:pPr>
        <w:spacing w:before="36" w:line="360" w:lineRule="auto"/>
        <w:ind w:left="38"/>
        <w:rPr>
          <w:rFonts w:hint="eastAsia" w:ascii="宋体" w:hAnsi="宋体" w:eastAsia="宋体" w:cs="宋体"/>
          <w:color w:val="FF0000"/>
          <w:sz w:val="24"/>
          <w:szCs w:val="24"/>
          <w:lang w:val="en-US" w:eastAsia="zh-CN"/>
        </w:rPr>
      </w:pPr>
      <w:r>
        <w:rPr>
          <w:rFonts w:ascii="宋体" w:hAnsi="宋体" w:eastAsia="宋体" w:cs="宋体"/>
          <w:color w:val="FF0000"/>
          <w:spacing w:val="-18"/>
          <w:sz w:val="24"/>
          <w:szCs w:val="24"/>
        </w:rPr>
        <w:t>1</w:t>
      </w:r>
      <w:r>
        <w:rPr>
          <w:rFonts w:ascii="宋体" w:hAnsi="宋体" w:eastAsia="宋体" w:cs="宋体"/>
          <w:color w:val="FF0000"/>
          <w:spacing w:val="-9"/>
          <w:sz w:val="24"/>
          <w:szCs w:val="24"/>
        </w:rPr>
        <w:t xml:space="preserve">.1 名称： </w:t>
      </w:r>
      <w:r>
        <w:rPr>
          <w:rFonts w:hint="eastAsia" w:ascii="宋体" w:hAnsi="宋体" w:eastAsia="宋体" w:cs="宋体"/>
          <w:color w:val="FF0000"/>
          <w:spacing w:val="-9"/>
          <w:sz w:val="24"/>
          <w:szCs w:val="24"/>
          <w:lang w:val="en-US" w:eastAsia="zh-CN"/>
        </w:rPr>
        <w:t>丝口</w:t>
      </w:r>
      <w:r>
        <w:rPr>
          <w:rFonts w:ascii="宋体" w:hAnsi="宋体" w:eastAsia="宋体" w:cs="宋体"/>
          <w:color w:val="FF0000"/>
          <w:spacing w:val="16"/>
          <w:sz w:val="24"/>
          <w:szCs w:val="24"/>
          <w:highlight w:val="yellow"/>
        </w:rPr>
        <w:t>微量</w:t>
      </w:r>
      <w:r>
        <w:rPr>
          <w:rFonts w:ascii="宋体" w:hAnsi="宋体" w:eastAsia="宋体" w:cs="宋体"/>
          <w:color w:val="FF0000"/>
          <w:spacing w:val="-9"/>
          <w:sz w:val="24"/>
          <w:szCs w:val="24"/>
        </w:rPr>
        <w:t>排气阀</w:t>
      </w:r>
      <w:r>
        <w:rPr>
          <w:rFonts w:hint="eastAsia" w:ascii="宋体" w:hAnsi="宋体" w:eastAsia="宋体" w:cs="宋体"/>
          <w:color w:val="FF0000"/>
          <w:spacing w:val="-9"/>
          <w:sz w:val="24"/>
          <w:szCs w:val="24"/>
          <w:lang w:val="en-US" w:eastAsia="zh-CN"/>
        </w:rPr>
        <w:t xml:space="preserve"> </w:t>
      </w:r>
    </w:p>
    <w:p w14:paraId="5D419F1A">
      <w:pPr>
        <w:spacing w:before="60" w:line="360" w:lineRule="auto"/>
        <w:ind w:left="38"/>
        <w:rPr>
          <w:rFonts w:ascii="宋体" w:hAnsi="宋体" w:eastAsia="宋体" w:cs="宋体"/>
          <w:color w:val="FF0000"/>
          <w:sz w:val="24"/>
          <w:szCs w:val="24"/>
        </w:rPr>
      </w:pPr>
      <w:r>
        <w:rPr>
          <w:rFonts w:ascii="宋体" w:hAnsi="宋体" w:eastAsia="宋体" w:cs="宋体"/>
          <w:color w:val="FF0000"/>
          <w:spacing w:val="-14"/>
          <w:sz w:val="24"/>
          <w:szCs w:val="24"/>
        </w:rPr>
        <w:t>1</w:t>
      </w:r>
      <w:r>
        <w:rPr>
          <w:rFonts w:ascii="宋体" w:hAnsi="宋体" w:eastAsia="宋体" w:cs="宋体"/>
          <w:color w:val="FF0000"/>
          <w:spacing w:val="-8"/>
          <w:sz w:val="24"/>
          <w:szCs w:val="24"/>
        </w:rPr>
        <w:t>.</w:t>
      </w:r>
      <w:r>
        <w:rPr>
          <w:rFonts w:ascii="宋体" w:hAnsi="宋体" w:eastAsia="宋体" w:cs="宋体"/>
          <w:color w:val="FF0000"/>
          <w:spacing w:val="-7"/>
          <w:sz w:val="24"/>
          <w:szCs w:val="24"/>
        </w:rPr>
        <w:t>2 公称压力： 1.0Mpa；</w:t>
      </w:r>
    </w:p>
    <w:p w14:paraId="097B96AA">
      <w:pPr>
        <w:spacing w:before="61" w:line="360" w:lineRule="auto"/>
        <w:ind w:left="38"/>
        <w:rPr>
          <w:rFonts w:ascii="宋体" w:hAnsi="宋体" w:eastAsia="宋体" w:cs="宋体"/>
          <w:color w:val="FF0000"/>
          <w:sz w:val="24"/>
          <w:szCs w:val="24"/>
        </w:rPr>
      </w:pPr>
      <w:r>
        <w:rPr>
          <w:rFonts w:ascii="宋体" w:hAnsi="宋体" w:eastAsia="宋体" w:cs="宋体"/>
          <w:color w:val="FF0000"/>
          <w:spacing w:val="-14"/>
          <w:sz w:val="24"/>
          <w:szCs w:val="24"/>
        </w:rPr>
        <w:t>1</w:t>
      </w:r>
      <w:r>
        <w:rPr>
          <w:rFonts w:ascii="宋体" w:hAnsi="宋体" w:eastAsia="宋体" w:cs="宋体"/>
          <w:color w:val="FF0000"/>
          <w:spacing w:val="-8"/>
          <w:sz w:val="24"/>
          <w:szCs w:val="24"/>
        </w:rPr>
        <w:t>.</w:t>
      </w:r>
      <w:r>
        <w:rPr>
          <w:rFonts w:ascii="宋体" w:hAnsi="宋体" w:eastAsia="宋体" w:cs="宋体"/>
          <w:color w:val="FF0000"/>
          <w:spacing w:val="-7"/>
          <w:sz w:val="24"/>
          <w:szCs w:val="24"/>
        </w:rPr>
        <w:t>3 强度试验： 1.5Mpa；</w:t>
      </w:r>
    </w:p>
    <w:p w14:paraId="248D525E">
      <w:pPr>
        <w:spacing w:before="61" w:line="360" w:lineRule="auto"/>
        <w:ind w:left="38"/>
        <w:rPr>
          <w:rFonts w:ascii="宋体" w:hAnsi="宋体" w:eastAsia="宋体" w:cs="宋体"/>
          <w:color w:val="FF0000"/>
          <w:sz w:val="24"/>
          <w:szCs w:val="24"/>
        </w:rPr>
      </w:pPr>
      <w:r>
        <w:rPr>
          <w:rFonts w:ascii="宋体" w:hAnsi="宋体" w:eastAsia="宋体" w:cs="宋体"/>
          <w:color w:val="FF0000"/>
          <w:spacing w:val="-14"/>
          <w:sz w:val="24"/>
          <w:szCs w:val="24"/>
        </w:rPr>
        <w:t>1</w:t>
      </w:r>
      <w:r>
        <w:rPr>
          <w:rFonts w:ascii="宋体" w:hAnsi="宋体" w:eastAsia="宋体" w:cs="宋体"/>
          <w:color w:val="FF0000"/>
          <w:spacing w:val="-8"/>
          <w:sz w:val="24"/>
          <w:szCs w:val="24"/>
        </w:rPr>
        <w:t>.</w:t>
      </w:r>
      <w:r>
        <w:rPr>
          <w:rFonts w:ascii="宋体" w:hAnsi="宋体" w:eastAsia="宋体" w:cs="宋体"/>
          <w:color w:val="FF0000"/>
          <w:spacing w:val="-7"/>
          <w:sz w:val="24"/>
          <w:szCs w:val="24"/>
        </w:rPr>
        <w:t>4 密封试验： 1.1Mpa；</w:t>
      </w:r>
    </w:p>
    <w:p w14:paraId="796C1DD7">
      <w:pPr>
        <w:spacing w:before="59" w:line="360" w:lineRule="auto"/>
        <w:ind w:left="38"/>
        <w:rPr>
          <w:rFonts w:ascii="宋体" w:hAnsi="宋体" w:eastAsia="宋体" w:cs="宋体"/>
          <w:color w:val="FF0000"/>
          <w:sz w:val="24"/>
          <w:szCs w:val="24"/>
        </w:rPr>
      </w:pPr>
      <w:r>
        <w:rPr>
          <w:rFonts w:ascii="宋体" w:hAnsi="宋体" w:eastAsia="宋体" w:cs="宋体"/>
          <w:color w:val="FF0000"/>
          <w:spacing w:val="-14"/>
          <w:sz w:val="24"/>
          <w:szCs w:val="24"/>
        </w:rPr>
        <w:t>1</w:t>
      </w:r>
      <w:r>
        <w:rPr>
          <w:rFonts w:ascii="宋体" w:hAnsi="宋体" w:eastAsia="宋体" w:cs="宋体"/>
          <w:color w:val="FF0000"/>
          <w:spacing w:val="-12"/>
          <w:sz w:val="24"/>
          <w:szCs w:val="24"/>
        </w:rPr>
        <w:t>.5 适用介质： 水；</w:t>
      </w:r>
    </w:p>
    <w:p w14:paraId="36416A56">
      <w:pPr>
        <w:spacing w:before="62" w:line="360" w:lineRule="auto"/>
        <w:ind w:left="38"/>
        <w:rPr>
          <w:rFonts w:ascii="宋体" w:hAnsi="宋体" w:eastAsia="宋体" w:cs="宋体"/>
          <w:color w:val="FF0000"/>
          <w:sz w:val="24"/>
          <w:szCs w:val="24"/>
        </w:rPr>
      </w:pPr>
      <w:r>
        <w:rPr>
          <w:rFonts w:ascii="宋体" w:hAnsi="宋体" w:eastAsia="宋体" w:cs="宋体"/>
          <w:color w:val="FF0000"/>
          <w:spacing w:val="-22"/>
          <w:sz w:val="24"/>
          <w:szCs w:val="24"/>
        </w:rPr>
        <w:t>1</w:t>
      </w:r>
      <w:r>
        <w:rPr>
          <w:rFonts w:ascii="宋体" w:hAnsi="宋体" w:eastAsia="宋体" w:cs="宋体"/>
          <w:color w:val="FF0000"/>
          <w:spacing w:val="-13"/>
          <w:sz w:val="24"/>
          <w:szCs w:val="24"/>
        </w:rPr>
        <w:t>.6 连接方式： 丝口；</w:t>
      </w:r>
    </w:p>
    <w:p w14:paraId="7BF94CB6">
      <w:pPr>
        <w:spacing w:before="59" w:line="360" w:lineRule="auto"/>
        <w:ind w:left="25"/>
        <w:rPr>
          <w:rFonts w:ascii="宋体" w:hAnsi="宋体" w:eastAsia="宋体" w:cs="宋体"/>
          <w:color w:val="FF0000"/>
          <w:sz w:val="24"/>
          <w:szCs w:val="24"/>
        </w:rPr>
      </w:pPr>
      <w:r>
        <w:rPr>
          <w:rFonts w:ascii="宋体" w:hAnsi="宋体" w:eastAsia="宋体" w:cs="宋体"/>
          <w:color w:val="FF0000"/>
          <w:spacing w:val="-2"/>
          <w:sz w:val="24"/>
          <w:szCs w:val="24"/>
        </w:rPr>
        <w:t>2.产品设计制造及验收的标准：</w:t>
      </w:r>
    </w:p>
    <w:p w14:paraId="79D918E4">
      <w:pPr>
        <w:spacing w:before="61" w:line="360" w:lineRule="auto"/>
        <w:ind w:left="21" w:firstLine="238" w:firstLineChars="100"/>
        <w:rPr>
          <w:rFonts w:ascii="宋体" w:hAnsi="宋体" w:eastAsia="宋体" w:cs="宋体"/>
          <w:color w:val="FF0000"/>
          <w:sz w:val="24"/>
          <w:szCs w:val="24"/>
        </w:rPr>
      </w:pPr>
      <w:r>
        <w:rPr>
          <w:rFonts w:ascii="宋体" w:hAnsi="宋体" w:eastAsia="宋体" w:cs="宋体"/>
          <w:color w:val="FF0000"/>
          <w:spacing w:val="-1"/>
          <w:sz w:val="24"/>
          <w:szCs w:val="24"/>
        </w:rPr>
        <w:t>CJ/</w:t>
      </w:r>
      <w:r>
        <w:rPr>
          <w:rFonts w:ascii="宋体" w:hAnsi="宋体" w:eastAsia="宋体" w:cs="宋体"/>
          <w:color w:val="FF0000"/>
          <w:sz w:val="24"/>
          <w:szCs w:val="24"/>
        </w:rPr>
        <w:t>T</w:t>
      </w:r>
      <w:r>
        <w:rPr>
          <w:rFonts w:ascii="宋体" w:hAnsi="宋体" w:eastAsia="宋体" w:cs="宋体"/>
          <w:color w:val="FF0000"/>
          <w:spacing w:val="-1"/>
          <w:sz w:val="24"/>
          <w:szCs w:val="24"/>
        </w:rPr>
        <w:t>217-2013</w:t>
      </w:r>
      <w:r>
        <w:rPr>
          <w:rFonts w:hint="eastAsia" w:ascii="宋体" w:hAnsi="宋体" w:eastAsia="宋体" w:cs="宋体"/>
          <w:color w:val="FF0000"/>
          <w:spacing w:val="-1"/>
          <w:sz w:val="24"/>
          <w:szCs w:val="24"/>
          <w:lang w:val="en-US" w:eastAsia="zh-CN"/>
        </w:rPr>
        <w:t xml:space="preserve">   </w:t>
      </w:r>
      <w:r>
        <w:rPr>
          <w:rFonts w:ascii="宋体" w:hAnsi="宋体" w:eastAsia="宋体" w:cs="宋体"/>
          <w:color w:val="FF0000"/>
          <w:spacing w:val="-1"/>
          <w:sz w:val="24"/>
          <w:szCs w:val="24"/>
        </w:rPr>
        <w:t>给水管道复合式高速进排气阀；</w:t>
      </w:r>
    </w:p>
    <w:p w14:paraId="6D251626">
      <w:pPr>
        <w:spacing w:before="63" w:line="360" w:lineRule="auto"/>
        <w:ind w:left="125"/>
        <w:rPr>
          <w:rFonts w:ascii="宋体" w:hAnsi="宋体" w:eastAsia="宋体" w:cs="宋体"/>
          <w:color w:val="FF0000"/>
          <w:sz w:val="24"/>
          <w:szCs w:val="24"/>
        </w:rPr>
      </w:pPr>
      <w:r>
        <w:rPr>
          <w:rFonts w:ascii="宋体" w:hAnsi="宋体" w:eastAsia="宋体" w:cs="宋体"/>
          <w:color w:val="FF0000"/>
          <w:spacing w:val="-2"/>
          <w:sz w:val="24"/>
          <w:szCs w:val="24"/>
        </w:rPr>
        <w:t>GB</w:t>
      </w:r>
      <w:r>
        <w:rPr>
          <w:rFonts w:ascii="宋体" w:hAnsi="宋体" w:eastAsia="宋体" w:cs="宋体"/>
          <w:color w:val="FF0000"/>
          <w:spacing w:val="-4"/>
          <w:sz w:val="24"/>
          <w:szCs w:val="24"/>
        </w:rPr>
        <w:t>/</w:t>
      </w:r>
      <w:r>
        <w:rPr>
          <w:rFonts w:ascii="宋体" w:hAnsi="宋体" w:eastAsia="宋体" w:cs="宋体"/>
          <w:color w:val="FF0000"/>
          <w:spacing w:val="-2"/>
          <w:sz w:val="24"/>
          <w:szCs w:val="24"/>
        </w:rPr>
        <w:t>T</w:t>
      </w:r>
      <w:r>
        <w:rPr>
          <w:rFonts w:ascii="宋体" w:hAnsi="宋体" w:eastAsia="宋体" w:cs="宋体"/>
          <w:color w:val="FF0000"/>
          <w:spacing w:val="-3"/>
          <w:sz w:val="24"/>
          <w:szCs w:val="24"/>
        </w:rPr>
        <w:t>1</w:t>
      </w:r>
      <w:r>
        <w:rPr>
          <w:rFonts w:ascii="宋体" w:hAnsi="宋体" w:eastAsia="宋体" w:cs="宋体"/>
          <w:color w:val="FF0000"/>
          <w:spacing w:val="-2"/>
          <w:sz w:val="24"/>
          <w:szCs w:val="24"/>
        </w:rPr>
        <w:t>3927-20</w:t>
      </w:r>
      <w:r>
        <w:rPr>
          <w:rFonts w:hint="eastAsia" w:ascii="宋体" w:hAnsi="宋体" w:eastAsia="宋体" w:cs="宋体"/>
          <w:color w:val="FF0000"/>
          <w:spacing w:val="-2"/>
          <w:sz w:val="24"/>
          <w:szCs w:val="24"/>
          <w:lang w:val="en-US" w:eastAsia="zh-CN"/>
        </w:rPr>
        <w:t xml:space="preserve">22   </w:t>
      </w:r>
      <w:r>
        <w:rPr>
          <w:rFonts w:ascii="宋体" w:hAnsi="宋体" w:eastAsia="宋体" w:cs="宋体"/>
          <w:color w:val="FF0000"/>
          <w:spacing w:val="-2"/>
          <w:sz w:val="24"/>
          <w:szCs w:val="24"/>
        </w:rPr>
        <w:t>工业阀门压力试验；</w:t>
      </w:r>
    </w:p>
    <w:p w14:paraId="6C2DD416">
      <w:pPr>
        <w:spacing w:before="62" w:line="360" w:lineRule="auto"/>
        <w:ind w:left="125" w:right="1329"/>
        <w:rPr>
          <w:rFonts w:ascii="宋体" w:hAnsi="宋体" w:eastAsia="宋体" w:cs="宋体"/>
          <w:color w:val="FF0000"/>
          <w:sz w:val="24"/>
          <w:szCs w:val="24"/>
        </w:rPr>
      </w:pPr>
      <w:r>
        <w:rPr>
          <w:rFonts w:ascii="宋体" w:hAnsi="宋体" w:eastAsia="宋体" w:cs="宋体"/>
          <w:color w:val="FF0000"/>
          <w:spacing w:val="-1"/>
          <w:sz w:val="24"/>
          <w:szCs w:val="24"/>
        </w:rPr>
        <w:t>GB</w:t>
      </w:r>
      <w:r>
        <w:rPr>
          <w:rFonts w:ascii="宋体" w:hAnsi="宋体" w:eastAsia="宋体" w:cs="宋体"/>
          <w:color w:val="FF0000"/>
          <w:spacing w:val="-2"/>
          <w:sz w:val="24"/>
          <w:szCs w:val="24"/>
        </w:rPr>
        <w:t>/</w:t>
      </w:r>
      <w:r>
        <w:rPr>
          <w:rFonts w:ascii="宋体" w:hAnsi="宋体" w:eastAsia="宋体" w:cs="宋体"/>
          <w:color w:val="FF0000"/>
          <w:spacing w:val="-1"/>
          <w:sz w:val="24"/>
          <w:szCs w:val="24"/>
        </w:rPr>
        <w:t>T</w:t>
      </w:r>
      <w:r>
        <w:rPr>
          <w:rFonts w:ascii="宋体" w:hAnsi="宋体" w:eastAsia="宋体" w:cs="宋体"/>
          <w:color w:val="FF0000"/>
          <w:spacing w:val="-2"/>
          <w:sz w:val="24"/>
          <w:szCs w:val="24"/>
        </w:rPr>
        <w:t>17219-2001</w:t>
      </w:r>
      <w:r>
        <w:rPr>
          <w:rFonts w:hint="eastAsia" w:ascii="宋体" w:hAnsi="宋体" w:eastAsia="宋体" w:cs="宋体"/>
          <w:color w:val="FF0000"/>
          <w:sz w:val="24"/>
          <w:szCs w:val="24"/>
        </w:rPr>
        <w:t>生活饮用水输配水设备及保护材料的安全性评价标准</w:t>
      </w:r>
      <w:r>
        <w:rPr>
          <w:rFonts w:hint="eastAsia" w:ascii="宋体" w:hAnsi="宋体" w:eastAsia="宋体" w:cs="宋体"/>
          <w:color w:val="FF0000"/>
          <w:sz w:val="24"/>
          <w:szCs w:val="24"/>
          <w:lang w:eastAsia="zh-CN"/>
        </w:rPr>
        <w:t>；</w:t>
      </w:r>
      <w:r>
        <w:rPr>
          <w:rFonts w:ascii="宋体" w:hAnsi="宋体" w:eastAsia="宋体" w:cs="宋体"/>
          <w:color w:val="FF0000"/>
          <w:spacing w:val="-6"/>
          <w:sz w:val="24"/>
          <w:szCs w:val="24"/>
        </w:rPr>
        <w:t>GB</w:t>
      </w:r>
      <w:r>
        <w:rPr>
          <w:rFonts w:ascii="宋体" w:hAnsi="宋体" w:eastAsia="宋体" w:cs="宋体"/>
          <w:color w:val="FF0000"/>
          <w:spacing w:val="-12"/>
          <w:sz w:val="24"/>
          <w:szCs w:val="24"/>
        </w:rPr>
        <w:t>/</w:t>
      </w:r>
      <w:r>
        <w:rPr>
          <w:rFonts w:ascii="宋体" w:hAnsi="宋体" w:eastAsia="宋体" w:cs="宋体"/>
          <w:color w:val="FF0000"/>
          <w:spacing w:val="-6"/>
          <w:sz w:val="24"/>
          <w:szCs w:val="24"/>
        </w:rPr>
        <w:t>T</w:t>
      </w:r>
      <w:r>
        <w:rPr>
          <w:rFonts w:ascii="宋体" w:hAnsi="宋体" w:eastAsia="宋体" w:cs="宋体"/>
          <w:color w:val="FF0000"/>
          <w:spacing w:val="-12"/>
          <w:sz w:val="24"/>
          <w:szCs w:val="24"/>
        </w:rPr>
        <w:t>1</w:t>
      </w:r>
      <w:r>
        <w:rPr>
          <w:rFonts w:ascii="宋体" w:hAnsi="宋体" w:eastAsia="宋体" w:cs="宋体"/>
          <w:color w:val="FF0000"/>
          <w:spacing w:val="-9"/>
          <w:sz w:val="24"/>
          <w:szCs w:val="24"/>
        </w:rPr>
        <w:t>2</w:t>
      </w:r>
      <w:r>
        <w:rPr>
          <w:rFonts w:ascii="宋体" w:hAnsi="宋体" w:eastAsia="宋体" w:cs="宋体"/>
          <w:color w:val="FF0000"/>
          <w:spacing w:val="-6"/>
          <w:sz w:val="24"/>
          <w:szCs w:val="24"/>
        </w:rPr>
        <w:t>20-2007 不锈钢棒；</w:t>
      </w:r>
    </w:p>
    <w:p w14:paraId="661CD363">
      <w:pPr>
        <w:spacing w:line="360" w:lineRule="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rPr>
        <w:t xml:space="preserve"> GB/T 12227-2005通用阀门球墨铸铁件技术条件</w:t>
      </w:r>
      <w:r>
        <w:rPr>
          <w:rFonts w:hint="eastAsia" w:ascii="宋体" w:hAnsi="宋体" w:eastAsia="宋体" w:cs="宋体"/>
          <w:color w:val="FF0000"/>
          <w:position w:val="7"/>
          <w:sz w:val="24"/>
          <w:szCs w:val="24"/>
          <w:lang w:eastAsia="zh-CN"/>
        </w:rPr>
        <w:t>；</w:t>
      </w:r>
    </w:p>
    <w:p w14:paraId="32CB2E65">
      <w:pPr>
        <w:spacing w:line="360" w:lineRule="auto"/>
        <w:ind w:left="125"/>
        <w:rPr>
          <w:rFonts w:hint="default" w:ascii="宋体" w:hAnsi="宋体" w:eastAsia="宋体" w:cs="宋体"/>
          <w:color w:val="FF0000"/>
          <w:sz w:val="24"/>
          <w:szCs w:val="24"/>
          <w:lang w:val="en-US" w:eastAsia="zh-CN"/>
        </w:rPr>
      </w:pPr>
      <w:r>
        <w:rPr>
          <w:rFonts w:ascii="宋体" w:hAnsi="宋体" w:eastAsia="宋体" w:cs="宋体"/>
          <w:color w:val="FF0000"/>
          <w:spacing w:val="-4"/>
          <w:sz w:val="24"/>
          <w:szCs w:val="24"/>
        </w:rPr>
        <w:t>GB/</w:t>
      </w:r>
      <w:r>
        <w:rPr>
          <w:rFonts w:ascii="宋体" w:hAnsi="宋体" w:eastAsia="宋体" w:cs="宋体"/>
          <w:color w:val="FF0000"/>
          <w:spacing w:val="-1"/>
          <w:sz w:val="24"/>
          <w:szCs w:val="24"/>
        </w:rPr>
        <w:t>T</w:t>
      </w:r>
      <w:r>
        <w:rPr>
          <w:rFonts w:ascii="宋体" w:hAnsi="宋体" w:eastAsia="宋体" w:cs="宋体"/>
          <w:color w:val="FF0000"/>
          <w:spacing w:val="-4"/>
          <w:sz w:val="24"/>
          <w:szCs w:val="24"/>
        </w:rPr>
        <w:t>8464-20</w:t>
      </w:r>
      <w:r>
        <w:rPr>
          <w:rFonts w:hint="eastAsia" w:ascii="宋体" w:hAnsi="宋体" w:eastAsia="宋体" w:cs="宋体"/>
          <w:color w:val="FF0000"/>
          <w:spacing w:val="-4"/>
          <w:sz w:val="24"/>
          <w:szCs w:val="24"/>
          <w:lang w:val="en-US" w:eastAsia="zh-CN"/>
        </w:rPr>
        <w:t>03</w:t>
      </w:r>
      <w:r>
        <w:rPr>
          <w:rFonts w:ascii="宋体" w:hAnsi="宋体" w:eastAsia="宋体" w:cs="宋体"/>
          <w:color w:val="FF0000"/>
          <w:spacing w:val="-4"/>
          <w:sz w:val="24"/>
          <w:szCs w:val="24"/>
        </w:rPr>
        <w:t xml:space="preserve">  </w:t>
      </w:r>
      <w:r>
        <w:rPr>
          <w:rFonts w:hint="eastAsia" w:ascii="宋体" w:hAnsi="宋体" w:eastAsia="宋体" w:cs="宋体"/>
          <w:color w:val="FF0000"/>
          <w:spacing w:val="-4"/>
          <w:sz w:val="24"/>
          <w:szCs w:val="24"/>
          <w:lang w:val="en-US" w:eastAsia="zh-CN"/>
        </w:rPr>
        <w:t>铁制、铜制和不锈钢螺纹连接阀门；</w:t>
      </w:r>
    </w:p>
    <w:p w14:paraId="2C29AA73">
      <w:pPr>
        <w:spacing w:line="360" w:lineRule="auto"/>
        <w:ind w:firstLine="240" w:firstLineChars="100"/>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阀门主要零部件；</w:t>
      </w:r>
    </w:p>
    <w:p w14:paraId="5866144C">
      <w:pPr>
        <w:spacing w:line="360" w:lineRule="auto"/>
        <w:ind w:firstLine="240" w:firstLineChars="100"/>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rPr>
        <w:t>阀体、阀盖：球墨铸铁</w:t>
      </w:r>
      <w:r>
        <w:rPr>
          <w:rFonts w:hint="eastAsia" w:ascii="宋体" w:hAnsi="宋体" w:cs="宋体"/>
          <w:color w:val="FF0000"/>
          <w:sz w:val="24"/>
          <w:szCs w:val="24"/>
          <w:lang w:val="en-US" w:eastAsia="zh-CN"/>
        </w:rPr>
        <w:t>QT450-10</w:t>
      </w:r>
    </w:p>
    <w:p w14:paraId="1F5CA921">
      <w:pPr>
        <w:spacing w:before="90" w:line="360" w:lineRule="auto"/>
        <w:ind w:left="26" w:firstLine="228" w:firstLineChars="100"/>
        <w:rPr>
          <w:rFonts w:ascii="宋体" w:hAnsi="宋体" w:eastAsia="宋体" w:cs="宋体"/>
          <w:color w:val="FF0000"/>
          <w:sz w:val="24"/>
          <w:szCs w:val="24"/>
        </w:rPr>
      </w:pPr>
      <w:r>
        <w:rPr>
          <w:rFonts w:ascii="宋体" w:hAnsi="宋体" w:eastAsia="宋体" w:cs="宋体"/>
          <w:color w:val="FF0000"/>
          <w:spacing w:val="-6"/>
          <w:sz w:val="24"/>
          <w:szCs w:val="24"/>
        </w:rPr>
        <w:t>阀座、杆架、杠杆、浮球： 均为 304 不锈钢， 内部使用标准排气孔径 1/6"，适合用于</w:t>
      </w:r>
      <w:r>
        <w:rPr>
          <w:rFonts w:ascii="宋体" w:hAnsi="宋体" w:eastAsia="宋体" w:cs="宋体"/>
          <w:color w:val="FF0000"/>
          <w:spacing w:val="-4"/>
          <w:sz w:val="24"/>
          <w:szCs w:val="24"/>
        </w:rPr>
        <w:t>PN</w:t>
      </w:r>
      <w:r>
        <w:rPr>
          <w:rFonts w:ascii="宋体" w:hAnsi="宋体" w:eastAsia="宋体" w:cs="宋体"/>
          <w:color w:val="FF0000"/>
          <w:spacing w:val="-8"/>
          <w:sz w:val="24"/>
          <w:szCs w:val="24"/>
        </w:rPr>
        <w:t>1</w:t>
      </w:r>
      <w:r>
        <w:rPr>
          <w:rFonts w:ascii="宋体" w:hAnsi="宋体" w:eastAsia="宋体" w:cs="宋体"/>
          <w:color w:val="FF0000"/>
          <w:spacing w:val="-7"/>
          <w:sz w:val="24"/>
          <w:szCs w:val="24"/>
        </w:rPr>
        <w:t>0</w:t>
      </w:r>
      <w:r>
        <w:rPr>
          <w:rFonts w:ascii="宋体" w:hAnsi="宋体" w:eastAsia="宋体" w:cs="宋体"/>
          <w:color w:val="FF0000"/>
          <w:spacing w:val="-4"/>
          <w:sz w:val="24"/>
          <w:szCs w:val="24"/>
        </w:rPr>
        <w:t xml:space="preserve"> 工作压力环境。</w:t>
      </w:r>
    </w:p>
    <w:p w14:paraId="75ADB571">
      <w:pPr>
        <w:spacing w:before="219" w:line="360" w:lineRule="auto"/>
        <w:ind w:left="24" w:right="100" w:firstLine="240" w:firstLineChars="100"/>
        <w:rPr>
          <w:rFonts w:ascii="宋体" w:hAnsi="宋体" w:eastAsia="宋体" w:cs="宋体"/>
          <w:color w:val="FF0000"/>
          <w:sz w:val="24"/>
          <w:szCs w:val="24"/>
        </w:rPr>
      </w:pPr>
      <w:r>
        <w:rPr>
          <w:rFonts w:hint="eastAsia" w:ascii="宋体" w:hAnsi="宋体" w:eastAsia="宋体" w:cs="宋体"/>
          <w:color w:val="FF0000"/>
          <w:sz w:val="24"/>
          <w:szCs w:val="24"/>
          <w:lang w:val="en-US" w:eastAsia="zh-CN"/>
        </w:rPr>
        <w:t>密封圈：</w:t>
      </w:r>
      <w:r>
        <w:rPr>
          <w:rFonts w:ascii="宋体" w:hAnsi="宋体" w:eastAsia="宋体" w:cs="宋体"/>
          <w:color w:val="FF0000"/>
          <w:spacing w:val="-2"/>
          <w:sz w:val="24"/>
          <w:szCs w:val="24"/>
        </w:rPr>
        <w:t>三元乙丙烯聚合橡胶(</w:t>
      </w:r>
      <w:r>
        <w:rPr>
          <w:rFonts w:ascii="宋体" w:hAnsi="宋体" w:eastAsia="宋体" w:cs="宋体"/>
          <w:color w:val="FF0000"/>
          <w:spacing w:val="-1"/>
          <w:sz w:val="24"/>
          <w:szCs w:val="24"/>
        </w:rPr>
        <w:t>EPDM</w:t>
      </w:r>
      <w:r>
        <w:rPr>
          <w:rFonts w:ascii="宋体" w:hAnsi="宋体" w:eastAsia="宋体" w:cs="宋体"/>
          <w:color w:val="FF0000"/>
          <w:spacing w:val="-2"/>
          <w:sz w:val="24"/>
          <w:szCs w:val="24"/>
        </w:rPr>
        <w:t>) 或丁晴橡胶(</w:t>
      </w:r>
      <w:r>
        <w:rPr>
          <w:rFonts w:ascii="宋体" w:hAnsi="宋体" w:eastAsia="宋体" w:cs="宋体"/>
          <w:color w:val="FF0000"/>
          <w:spacing w:val="-1"/>
          <w:sz w:val="24"/>
          <w:szCs w:val="24"/>
        </w:rPr>
        <w:t>NBR</w:t>
      </w:r>
      <w:r>
        <w:rPr>
          <w:rFonts w:ascii="宋体" w:hAnsi="宋体" w:eastAsia="宋体" w:cs="宋体"/>
          <w:color w:val="FF0000"/>
          <w:spacing w:val="-2"/>
          <w:sz w:val="24"/>
          <w:szCs w:val="24"/>
        </w:rPr>
        <w:t>)，其密封试</w:t>
      </w:r>
      <w:r>
        <w:rPr>
          <w:rFonts w:ascii="宋体" w:hAnsi="宋体" w:eastAsia="宋体" w:cs="宋体"/>
          <w:color w:val="FF0000"/>
          <w:spacing w:val="-1"/>
          <w:sz w:val="24"/>
          <w:szCs w:val="24"/>
        </w:rPr>
        <w:t>验应</w:t>
      </w:r>
      <w:r>
        <w:rPr>
          <w:rFonts w:ascii="宋体" w:hAnsi="宋体" w:eastAsia="宋体" w:cs="宋体"/>
          <w:color w:val="FF0000"/>
          <w:spacing w:val="-2"/>
          <w:sz w:val="24"/>
          <w:szCs w:val="24"/>
        </w:rPr>
        <w:t>按相应的国家标准要</w:t>
      </w:r>
      <w:r>
        <w:rPr>
          <w:rFonts w:ascii="宋体" w:hAnsi="宋体" w:eastAsia="宋体" w:cs="宋体"/>
          <w:color w:val="FF0000"/>
          <w:spacing w:val="-1"/>
          <w:sz w:val="24"/>
          <w:szCs w:val="24"/>
        </w:rPr>
        <w:t>求执行。</w:t>
      </w:r>
    </w:p>
    <w:p w14:paraId="562264BF">
      <w:pPr>
        <w:spacing w:before="130" w:line="360" w:lineRule="auto"/>
        <w:ind w:right="199" w:firstLine="210" w:firstLineChars="100"/>
        <w:rPr>
          <w:rFonts w:ascii="宋体" w:hAnsi="宋体" w:eastAsia="宋体" w:cs="宋体"/>
          <w:color w:val="FF0000"/>
          <w:sz w:val="24"/>
          <w:szCs w:val="24"/>
        </w:rPr>
      </w:pPr>
      <w:r>
        <w:rPr>
          <w:rFonts w:ascii="宋体" w:hAnsi="宋体" w:eastAsia="宋体" w:cs="宋体"/>
          <w:color w:val="FF0000"/>
          <w:spacing w:val="-15"/>
          <w:sz w:val="24"/>
          <w:szCs w:val="24"/>
        </w:rPr>
        <w:t>3</w:t>
      </w:r>
      <w:r>
        <w:rPr>
          <w:rFonts w:ascii="宋体" w:hAnsi="宋体" w:eastAsia="宋体" w:cs="宋体"/>
          <w:color w:val="FF0000"/>
          <w:spacing w:val="-8"/>
          <w:sz w:val="24"/>
          <w:szCs w:val="24"/>
        </w:rPr>
        <w:t>.</w:t>
      </w:r>
      <w:r>
        <w:rPr>
          <w:rFonts w:hint="eastAsia" w:ascii="宋体" w:hAnsi="宋体" w:eastAsia="宋体" w:cs="宋体"/>
          <w:color w:val="FF0000"/>
          <w:spacing w:val="-8"/>
          <w:sz w:val="24"/>
          <w:szCs w:val="24"/>
          <w:lang w:val="en-US" w:eastAsia="zh-CN"/>
        </w:rPr>
        <w:t>6</w:t>
      </w:r>
      <w:r>
        <w:rPr>
          <w:rFonts w:ascii="宋体" w:hAnsi="宋体" w:eastAsia="宋体" w:cs="宋体"/>
          <w:color w:val="FF0000"/>
          <w:spacing w:val="-8"/>
          <w:sz w:val="24"/>
          <w:szCs w:val="24"/>
        </w:rPr>
        <w:t>涂层： 防腐前的阀体与阀盖内、外表面至少进行喷砂除锈，达到 Sa2.5级；将铸件</w:t>
      </w:r>
      <w:r>
        <w:rPr>
          <w:rFonts w:ascii="宋体" w:hAnsi="宋体" w:eastAsia="宋体" w:cs="宋体"/>
          <w:color w:val="FF0000"/>
          <w:spacing w:val="1"/>
          <w:sz w:val="24"/>
          <w:szCs w:val="24"/>
        </w:rPr>
        <w:t>加热后才进行静电喷涂环氧树脂粉末工艺，最后烘</w:t>
      </w:r>
      <w:r>
        <w:rPr>
          <w:rFonts w:ascii="宋体" w:hAnsi="宋体" w:eastAsia="宋体" w:cs="宋体"/>
          <w:color w:val="FF0000"/>
          <w:sz w:val="24"/>
          <w:szCs w:val="24"/>
        </w:rPr>
        <w:t>干固化，必须保证涂层厚度均匀、色泽</w:t>
      </w:r>
      <w:r>
        <w:rPr>
          <w:rFonts w:ascii="宋体" w:hAnsi="宋体" w:eastAsia="宋体" w:cs="宋体"/>
          <w:color w:val="FF0000"/>
          <w:spacing w:val="-13"/>
          <w:sz w:val="24"/>
          <w:szCs w:val="24"/>
        </w:rPr>
        <w:t>均</w:t>
      </w:r>
      <w:r>
        <w:rPr>
          <w:rFonts w:ascii="宋体" w:hAnsi="宋体" w:eastAsia="宋体" w:cs="宋体"/>
          <w:color w:val="FF0000"/>
          <w:spacing w:val="-8"/>
          <w:sz w:val="24"/>
          <w:szCs w:val="24"/>
        </w:rPr>
        <w:t>一， 涂层表面要光洁， 无流痕；涂层厚度内、外表面涂层厚度在 0.3mm-0.6mm 之间； 阀</w:t>
      </w:r>
      <w:r>
        <w:rPr>
          <w:rFonts w:ascii="宋体" w:hAnsi="宋体" w:eastAsia="宋体" w:cs="宋体"/>
          <w:color w:val="FF0000"/>
          <w:spacing w:val="-2"/>
          <w:sz w:val="24"/>
          <w:szCs w:val="24"/>
        </w:rPr>
        <w:t>门外观颜色均采用蓝色</w:t>
      </w:r>
      <w:r>
        <w:rPr>
          <w:rFonts w:ascii="宋体" w:hAnsi="宋体" w:eastAsia="宋体" w:cs="宋体"/>
          <w:color w:val="FF0000"/>
          <w:sz w:val="24"/>
          <w:szCs w:val="24"/>
        </w:rPr>
        <w:t>。</w:t>
      </w:r>
    </w:p>
    <w:p w14:paraId="255BB841">
      <w:pPr>
        <w:spacing w:before="130" w:line="360" w:lineRule="auto"/>
        <w:ind w:right="199" w:firstLine="240" w:firstLineChars="100"/>
        <w:rPr>
          <w:rFonts w:ascii="宋体" w:hAnsi="宋体" w:eastAsia="宋体" w:cs="宋体"/>
          <w:color w:val="FF0000"/>
          <w:sz w:val="24"/>
          <w:szCs w:val="24"/>
        </w:rPr>
      </w:pPr>
      <w:r>
        <w:rPr>
          <w:rFonts w:hint="eastAsia" w:ascii="宋体" w:hAnsi="宋体" w:eastAsia="宋体" w:cs="宋体"/>
          <w:color w:val="FF0000"/>
          <w:sz w:val="24"/>
          <w:szCs w:val="24"/>
          <w:lang w:val="en-US" w:eastAsia="zh-CN"/>
        </w:rPr>
        <w:t>3.7采购明细表及上述未规定的技术条件，则按国标规定执行。</w:t>
      </w:r>
    </w:p>
    <w:p w14:paraId="307D10E4">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4.铭牌与标志</w:t>
      </w:r>
    </w:p>
    <w:p w14:paraId="64FD12ED">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4.1 设备铭牌</w:t>
      </w:r>
    </w:p>
    <w:p w14:paraId="2B29F666">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铭牌应固定在明显的位置。</w:t>
      </w:r>
    </w:p>
    <w:p w14:paraId="3E19515F">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铭牌内容如下：</w:t>
      </w:r>
    </w:p>
    <w:p w14:paraId="40A78CDB">
      <w:pPr>
        <w:spacing w:line="360" w:lineRule="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阀门的型号及规格、工作压力、制造年月、制造厂家名称或厂标。</w:t>
      </w:r>
    </w:p>
    <w:p w14:paraId="0AF43DC3">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4.2阀门的标志</w:t>
      </w:r>
    </w:p>
    <w:p w14:paraId="6B40E0EB">
      <w:pPr>
        <w:spacing w:line="360" w:lineRule="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符合GB/T 12220-2015工业阀门标志的规定，介质流向的箭头标向要正确，并与阀体整体铸出</w:t>
      </w:r>
      <w:r>
        <w:rPr>
          <w:rFonts w:hint="eastAsia" w:ascii="宋体" w:hAnsi="宋体" w:eastAsia="宋体" w:cs="宋体"/>
          <w:color w:val="FF0000"/>
          <w:sz w:val="24"/>
          <w:szCs w:val="24"/>
          <w:lang w:eastAsia="zh-CN"/>
        </w:rPr>
        <w:t>。</w:t>
      </w:r>
    </w:p>
    <w:p w14:paraId="5F33DA97">
      <w:pPr>
        <w:keepLines w:val="0"/>
        <w:pageBreakBefore w:val="0"/>
        <w:numPr>
          <w:ilvl w:val="-1"/>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bCs/>
          <w:sz w:val="24"/>
          <w:szCs w:val="24"/>
          <w:highlight w:val="none"/>
          <w:lang w:val="en-US" w:eastAsia="zh-CN"/>
        </w:rPr>
      </w:pPr>
    </w:p>
    <w:p w14:paraId="1A38C964">
      <w:pPr>
        <w:keepLines w:val="0"/>
        <w:pageBreakBefore w:val="0"/>
        <w:numPr>
          <w:ilvl w:val="-1"/>
          <w:numId w:val="0"/>
        </w:numPr>
        <w:kinsoku/>
        <w:wordWrap/>
        <w:overflowPunct/>
        <w:topLinePunct w:val="0"/>
        <w:autoSpaceDE/>
        <w:autoSpaceDN/>
        <w:bidi w:val="0"/>
        <w:adjustRightInd w:val="0"/>
        <w:snapToGrid w:val="0"/>
        <w:spacing w:line="360" w:lineRule="auto"/>
        <w:ind w:leftChars="0"/>
        <w:textAlignment w:val="baseline"/>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六）.止回阀</w:t>
      </w:r>
    </w:p>
    <w:p w14:paraId="50FC5A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橡胶瓣止回阀安装于水泵出水口处或管线中，以防止水流倒流及水锤对水泵、管线造成损害。</w:t>
      </w:r>
    </w:p>
    <w:p w14:paraId="49EF82DD">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2"/>
          <w:sz w:val="24"/>
          <w:szCs w:val="24"/>
          <w:lang w:val="en-US" w:eastAsia="zh-CN" w:bidi="ar-SA"/>
        </w:rPr>
        <w:t>1、</w:t>
      </w:r>
      <w:r>
        <w:rPr>
          <w:rFonts w:hint="eastAsia" w:asciiTheme="minorEastAsia" w:hAnsiTheme="minorEastAsia" w:eastAsiaTheme="minorEastAsia" w:cstheme="minorEastAsia"/>
          <w:b/>
          <w:bCs/>
          <w:sz w:val="24"/>
          <w:szCs w:val="24"/>
        </w:rPr>
        <w:t>执行国家标准、行业规范</w:t>
      </w:r>
    </w:p>
    <w:p w14:paraId="37DD213F">
      <w:pPr>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供货商提供的产品，在满足下列标准要求的前提下，应满足或高于本招标技术要求的规定。</w:t>
      </w:r>
    </w:p>
    <w:p w14:paraId="47CF3086">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17241.6-2008/XG1-2011 整体铸造法兰连接尺寸；</w:t>
      </w:r>
    </w:p>
    <w:p w14:paraId="246684DB">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13927-2008通用阀门压力试验；</w:t>
      </w:r>
    </w:p>
    <w:p w14:paraId="5EE3F72A">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GB/T12220-2015  工业阀门标志；</w:t>
      </w:r>
    </w:p>
    <w:p w14:paraId="00BBC302">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GB/T12221－2005法兰连接金属阀门结</w:t>
      </w:r>
      <w:r>
        <w:rPr>
          <w:rFonts w:hint="eastAsia" w:asciiTheme="minorEastAsia" w:hAnsiTheme="minorEastAsia" w:eastAsiaTheme="minorEastAsia" w:cstheme="minorEastAsia"/>
          <w:color w:val="000000"/>
          <w:sz w:val="24"/>
          <w:szCs w:val="24"/>
        </w:rPr>
        <w:t>构长度；</w:t>
      </w:r>
    </w:p>
    <w:p w14:paraId="5BC62C6A">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GB/T12227－2005 通用阀门球墨铸铁件技术条件；</w:t>
      </w:r>
    </w:p>
    <w:p w14:paraId="6BB46B0D">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GB/T1220－2007不锈钢棒；</w:t>
      </w:r>
    </w:p>
    <w:p w14:paraId="1D4F2481">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HG/T3091-2000 橡胶密封圈应符合给、排水管道用接口密封圈材料规范；</w:t>
      </w:r>
    </w:p>
    <w:p w14:paraId="45BC122C">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GB/T17219-2001生活饮用输配水设备及防护材料的安全性能评价标准</w:t>
      </w:r>
      <w:r>
        <w:rPr>
          <w:rFonts w:hint="eastAsia" w:asciiTheme="minorEastAsia" w:hAnsiTheme="minorEastAsia" w:eastAsiaTheme="minorEastAsia" w:cstheme="minorEastAsia"/>
          <w:color w:val="000000"/>
          <w:sz w:val="24"/>
          <w:szCs w:val="24"/>
          <w:lang w:eastAsia="zh-CN"/>
        </w:rPr>
        <w:t>。</w:t>
      </w:r>
    </w:p>
    <w:p w14:paraId="656C6143">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2、技术性能参数</w:t>
      </w:r>
    </w:p>
    <w:tbl>
      <w:tblPr>
        <w:tblStyle w:val="20"/>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2819"/>
        <w:gridCol w:w="2819"/>
      </w:tblGrid>
      <w:tr w14:paraId="4E01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438B5A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公称压力</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0E41A3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PN1.0</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41FE7E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PN1.6</w:t>
            </w:r>
          </w:p>
        </w:tc>
      </w:tr>
      <w:tr w14:paraId="1ED6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1A8293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公称通径mm</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381FB8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50～350</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3A296A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50～350</w:t>
            </w:r>
          </w:p>
        </w:tc>
      </w:tr>
      <w:tr w14:paraId="10A8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0A7638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最高工作压力MPa</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36280C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1</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16396A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1.6</w:t>
            </w:r>
          </w:p>
        </w:tc>
      </w:tr>
      <w:tr w14:paraId="35BA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192FFE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密封试验压力MPa</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574553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1.1</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7B3CD4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1.76</w:t>
            </w:r>
          </w:p>
        </w:tc>
      </w:tr>
      <w:tr w14:paraId="7D77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3D1BA4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强度试验压力MPa</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7D2A15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1.5</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7CD86E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2.4</w:t>
            </w:r>
          </w:p>
        </w:tc>
      </w:tr>
      <w:tr w14:paraId="411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692744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适用介质</w:t>
            </w:r>
          </w:p>
        </w:tc>
        <w:tc>
          <w:tcPr>
            <w:tcW w:w="5638" w:type="dxa"/>
            <w:gridSpan w:val="2"/>
            <w:tcBorders>
              <w:top w:val="single" w:color="auto" w:sz="4" w:space="0"/>
              <w:left w:val="single" w:color="auto" w:sz="4" w:space="0"/>
              <w:bottom w:val="single" w:color="auto" w:sz="4" w:space="0"/>
              <w:right w:val="single" w:color="auto" w:sz="4" w:space="0"/>
            </w:tcBorders>
            <w:noWrap w:val="0"/>
            <w:vAlign w:val="center"/>
          </w:tcPr>
          <w:p w14:paraId="790311B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水、油及其他非腐蚀性流体</w:t>
            </w:r>
          </w:p>
        </w:tc>
      </w:tr>
      <w:tr w14:paraId="275C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3F1809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介质温度</w:t>
            </w:r>
          </w:p>
        </w:tc>
        <w:tc>
          <w:tcPr>
            <w:tcW w:w="5638" w:type="dxa"/>
            <w:gridSpan w:val="2"/>
            <w:tcBorders>
              <w:top w:val="single" w:color="auto" w:sz="4" w:space="0"/>
              <w:left w:val="single" w:color="auto" w:sz="4" w:space="0"/>
              <w:bottom w:val="single" w:color="auto" w:sz="4" w:space="0"/>
              <w:right w:val="single" w:color="auto" w:sz="4" w:space="0"/>
            </w:tcBorders>
            <w:noWrap w:val="0"/>
            <w:vAlign w:val="center"/>
          </w:tcPr>
          <w:p w14:paraId="39E870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0～80℃</w:t>
            </w:r>
          </w:p>
        </w:tc>
      </w:tr>
      <w:tr w14:paraId="3DAE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tcBorders>
              <w:top w:val="single" w:color="auto" w:sz="4" w:space="0"/>
              <w:left w:val="single" w:color="auto" w:sz="4" w:space="0"/>
              <w:bottom w:val="single" w:color="auto" w:sz="4" w:space="0"/>
              <w:right w:val="single" w:color="auto" w:sz="4" w:space="0"/>
            </w:tcBorders>
            <w:noWrap w:val="0"/>
            <w:vAlign w:val="center"/>
          </w:tcPr>
          <w:p w14:paraId="07DD8F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压力试验标准</w:t>
            </w:r>
          </w:p>
        </w:tc>
        <w:tc>
          <w:tcPr>
            <w:tcW w:w="5638" w:type="dxa"/>
            <w:gridSpan w:val="2"/>
            <w:tcBorders>
              <w:top w:val="single" w:color="auto" w:sz="4" w:space="0"/>
              <w:left w:val="single" w:color="auto" w:sz="4" w:space="0"/>
              <w:bottom w:val="single" w:color="auto" w:sz="4" w:space="0"/>
              <w:right w:val="single" w:color="auto" w:sz="4" w:space="0"/>
            </w:tcBorders>
            <w:noWrap w:val="0"/>
            <w:vAlign w:val="center"/>
          </w:tcPr>
          <w:p w14:paraId="7648BE4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0"/>
                <w:sz w:val="24"/>
                <w:szCs w:val="24"/>
              </w:rPr>
              <w:t>GB/T 13927-2008 工业阀门  压力试验</w:t>
            </w:r>
          </w:p>
        </w:tc>
      </w:tr>
    </w:tbl>
    <w:p w14:paraId="2E795244">
      <w:pPr>
        <w:keepNext w:val="0"/>
        <w:keepLines w:val="0"/>
        <w:pageBreakBefore w:val="0"/>
        <w:numPr>
          <w:ilvl w:val="0"/>
          <w:numId w:val="0"/>
        </w:numPr>
        <w:kinsoku/>
        <w:wordWrap/>
        <w:overflowPunct/>
        <w:topLinePunct w:val="0"/>
        <w:autoSpaceDE/>
        <w:autoSpaceDN/>
        <w:bidi w:val="0"/>
        <w:adjustRightInd w:val="0"/>
        <w:snapToGrid w:val="0"/>
        <w:spacing w:line="360" w:lineRule="auto"/>
        <w:ind w:left="390" w:leftChars="0" w:hanging="390" w:firstLineChars="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2"/>
          <w:sz w:val="24"/>
          <w:szCs w:val="24"/>
          <w:lang w:val="en-US" w:eastAsia="zh-CN" w:bidi="ar-SA"/>
        </w:rPr>
        <w:t>3、</w:t>
      </w:r>
      <w:r>
        <w:rPr>
          <w:rFonts w:hint="eastAsia" w:asciiTheme="minorEastAsia" w:hAnsiTheme="minorEastAsia" w:eastAsiaTheme="minorEastAsia" w:cstheme="minorEastAsia"/>
          <w:b/>
          <w:bCs/>
          <w:sz w:val="24"/>
          <w:szCs w:val="24"/>
        </w:rPr>
        <w:t>主要技术</w:t>
      </w:r>
      <w:r>
        <w:rPr>
          <w:rFonts w:hint="eastAsia" w:asciiTheme="minorEastAsia" w:hAnsiTheme="minorEastAsia" w:eastAsiaTheme="minorEastAsia" w:cstheme="minorEastAsia"/>
          <w:b/>
          <w:bCs/>
          <w:sz w:val="24"/>
          <w:szCs w:val="24"/>
          <w:lang w:val="en-US" w:eastAsia="zh-CN"/>
        </w:rPr>
        <w:t>性能及材质要求</w:t>
      </w:r>
      <w:r>
        <w:rPr>
          <w:rFonts w:hint="eastAsia" w:asciiTheme="minorEastAsia" w:hAnsiTheme="minorEastAsia" w:eastAsiaTheme="minorEastAsia" w:cstheme="minorEastAsia"/>
          <w:b/>
          <w:bCs/>
          <w:sz w:val="24"/>
          <w:szCs w:val="24"/>
        </w:rPr>
        <w:t>：</w:t>
      </w:r>
    </w:p>
    <w:p w14:paraId="26548A6A">
      <w:pPr>
        <w:keepNext w:val="0"/>
        <w:keepLines w:val="0"/>
        <w:pageBreakBefore w:val="0"/>
        <w:tabs>
          <w:tab w:val="left" w:pos="0"/>
        </w:tabs>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结构组成：橡胶瓣止回阀主要由阀体、阀盖、阀瓣等主要零件组成。</w:t>
      </w:r>
    </w:p>
    <w:p w14:paraId="22FE5D01">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3.2</w:t>
      </w:r>
      <w:r>
        <w:rPr>
          <w:rFonts w:hint="eastAsia" w:asciiTheme="minorEastAsia" w:hAnsiTheme="minorEastAsia" w:eastAsiaTheme="minorEastAsia" w:cstheme="minorEastAsia"/>
          <w:bCs/>
          <w:sz w:val="24"/>
          <w:szCs w:val="24"/>
        </w:rPr>
        <w:t>阀体、阀盖</w:t>
      </w:r>
      <w:r>
        <w:rPr>
          <w:rFonts w:hint="eastAsia" w:asciiTheme="minorEastAsia" w:hAnsiTheme="minorEastAsia" w:eastAsiaTheme="minorEastAsia" w:cstheme="minorEastAsia"/>
          <w:bCs/>
          <w:sz w:val="24"/>
          <w:szCs w:val="24"/>
          <w:lang w:val="en-US" w:eastAsia="zh-CN"/>
        </w:rPr>
        <w:t>:</w:t>
      </w:r>
    </w:p>
    <w:p w14:paraId="24E2F540">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3.2.1</w:t>
      </w:r>
      <w:r>
        <w:rPr>
          <w:rFonts w:hint="eastAsia" w:asciiTheme="minorEastAsia" w:hAnsiTheme="minorEastAsia" w:eastAsiaTheme="minorEastAsia" w:cstheme="minorEastAsia"/>
          <w:bCs/>
          <w:sz w:val="24"/>
          <w:szCs w:val="24"/>
        </w:rPr>
        <w:t>阀体、阀盖采用球墨铸铁QT450-10，阀门铸件过流表面要求光滑，并符合相关材料标准的规定，铸件要进行热处理消除内应力。商标及材质牌号铸在阀体上。球墨铸铁</w:t>
      </w:r>
      <w:r>
        <w:rPr>
          <w:rFonts w:hint="eastAsia" w:asciiTheme="minorEastAsia" w:hAnsiTheme="minorEastAsia" w:eastAsiaTheme="minorEastAsia" w:cstheme="minorEastAsia"/>
          <w:sz w:val="24"/>
          <w:szCs w:val="24"/>
        </w:rPr>
        <w:t>球化率≥80%，并符合GB/T 12227的规定，铸件应进行热处理消除内应力</w:t>
      </w:r>
      <w:r>
        <w:rPr>
          <w:rFonts w:hint="eastAsia" w:asciiTheme="minorEastAsia" w:hAnsiTheme="minorEastAsia" w:eastAsiaTheme="minorEastAsia" w:cstheme="minorEastAsia"/>
          <w:sz w:val="24"/>
          <w:szCs w:val="24"/>
          <w:lang w:eastAsia="zh-CN"/>
        </w:rPr>
        <w:t>。</w:t>
      </w:r>
    </w:p>
    <w:p w14:paraId="71AC0348">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3.2.2</w:t>
      </w:r>
      <w:r>
        <w:rPr>
          <w:rFonts w:hint="eastAsia" w:asciiTheme="minorEastAsia" w:hAnsiTheme="minorEastAsia" w:eastAsiaTheme="minorEastAsia" w:cstheme="minorEastAsia"/>
          <w:bCs/>
          <w:sz w:val="24"/>
          <w:szCs w:val="24"/>
        </w:rPr>
        <w:t>法兰材质与阀体一致，并与阀体铸为一体，法兰要符合《法兰连接尺寸GB/T 17241.6》的规定。</w:t>
      </w:r>
    </w:p>
    <w:p w14:paraId="5D996049">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3.2.3</w:t>
      </w:r>
      <w:r>
        <w:rPr>
          <w:rFonts w:hint="eastAsia" w:asciiTheme="minorEastAsia" w:hAnsiTheme="minorEastAsia" w:eastAsiaTheme="minorEastAsia" w:cstheme="minorEastAsia"/>
          <w:bCs/>
          <w:sz w:val="24"/>
          <w:szCs w:val="24"/>
        </w:rPr>
        <w:t>阀体采用斜体式阀体，降低流体阻力。在1.5倍工作压力的壳体试验下，阀体所有部件不发生变形。</w:t>
      </w:r>
    </w:p>
    <w:p w14:paraId="6723CBA3">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3.3</w:t>
      </w:r>
      <w:r>
        <w:rPr>
          <w:rFonts w:hint="eastAsia" w:asciiTheme="minorEastAsia" w:hAnsiTheme="minorEastAsia" w:eastAsiaTheme="minorEastAsia" w:cstheme="minorEastAsia"/>
          <w:bCs/>
          <w:sz w:val="24"/>
          <w:szCs w:val="24"/>
        </w:rPr>
        <w:t>阀瓣材质为钢板、包覆丁腈橡胶（NBR），在介质作用下，流通性好，止回效果佳。</w:t>
      </w:r>
    </w:p>
    <w:p w14:paraId="07C4A03E">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3.4</w:t>
      </w:r>
      <w:r>
        <w:rPr>
          <w:rFonts w:hint="eastAsia" w:asciiTheme="minorEastAsia" w:hAnsiTheme="minorEastAsia" w:eastAsiaTheme="minorEastAsia" w:cstheme="minorEastAsia"/>
          <w:bCs/>
          <w:sz w:val="24"/>
          <w:szCs w:val="24"/>
        </w:rPr>
        <w:t>转轴</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转轴材质采用不锈钢（2Cr13或304），该材料需符合《不锈钢棒GB 1220－2007》的规定。</w:t>
      </w:r>
    </w:p>
    <w:p w14:paraId="6C62F117">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3.5</w:t>
      </w:r>
      <w:r>
        <w:rPr>
          <w:rFonts w:hint="eastAsia" w:asciiTheme="minorEastAsia" w:hAnsiTheme="minorEastAsia" w:eastAsiaTheme="minorEastAsia" w:cstheme="minorEastAsia"/>
          <w:bCs/>
          <w:sz w:val="24"/>
          <w:szCs w:val="24"/>
        </w:rPr>
        <w:t>密封</w:t>
      </w:r>
    </w:p>
    <w:p w14:paraId="443D11AA">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3.5.1</w:t>
      </w:r>
      <w:r>
        <w:rPr>
          <w:rFonts w:hint="eastAsia" w:asciiTheme="minorEastAsia" w:hAnsiTheme="minorEastAsia" w:eastAsiaTheme="minorEastAsia" w:cstheme="minorEastAsia"/>
          <w:bCs/>
          <w:sz w:val="24"/>
          <w:szCs w:val="24"/>
        </w:rPr>
        <w:t xml:space="preserve"> 阀体与阀盖的密封：采用丁腈橡胶密封圈密封。</w:t>
      </w:r>
    </w:p>
    <w:p w14:paraId="65C69D83">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3.5.2</w:t>
      </w:r>
      <w:r>
        <w:rPr>
          <w:rFonts w:hint="eastAsia" w:asciiTheme="minorEastAsia" w:hAnsiTheme="minorEastAsia" w:eastAsiaTheme="minorEastAsia" w:cstheme="minorEastAsia"/>
          <w:bCs/>
          <w:sz w:val="24"/>
          <w:szCs w:val="24"/>
        </w:rPr>
        <w:t>阀体与阀板、阀体与阀盖的密封试验均要符合《工业阀门压力试验GB/T 13927-2008》的规定。</w:t>
      </w:r>
    </w:p>
    <w:p w14:paraId="68D79B0C">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3.5.3</w:t>
      </w:r>
      <w:r>
        <w:rPr>
          <w:rFonts w:hint="eastAsia" w:asciiTheme="minorEastAsia" w:hAnsiTheme="minorEastAsia" w:eastAsiaTheme="minorEastAsia" w:cstheme="minorEastAsia"/>
          <w:bCs/>
          <w:sz w:val="24"/>
          <w:szCs w:val="24"/>
        </w:rPr>
        <w:t>运至现场的密封圈不得有任何损坏现象，在阀门正常安装、使用过程中不得有松动、脱落、渗漏现象。</w:t>
      </w:r>
    </w:p>
    <w:p w14:paraId="7129CFCC">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3.6</w:t>
      </w:r>
      <w:r>
        <w:rPr>
          <w:rFonts w:hint="eastAsia" w:asciiTheme="minorEastAsia" w:hAnsiTheme="minorEastAsia" w:eastAsiaTheme="minorEastAsia" w:cstheme="minorEastAsia"/>
          <w:bCs/>
          <w:sz w:val="24"/>
          <w:szCs w:val="24"/>
        </w:rPr>
        <w:t>防腐涂层</w:t>
      </w:r>
    </w:p>
    <w:p w14:paraId="546ED8E2">
      <w:pPr>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阀门内部的防腐涂层要求厚度均匀、色泽均一，涂层表面光洁，无流痕。喷涂防腐涂层前阀体、阀板表面至少喷砂除锈达到Sa2.5级，将铸件加热后再进行静电喷涂环氧树脂粉末工艺，烘干固化后涂层厚度在0.3mm～0.5mm之间。阀门外防腐采用环氧树脂涂料或上述静电喷涂环氧树脂粉末工艺。阀板包胶前也需进行防腐处理。</w:t>
      </w:r>
    </w:p>
    <w:p w14:paraId="44C6F4D3">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3.7</w:t>
      </w:r>
      <w:r>
        <w:rPr>
          <w:rFonts w:hint="eastAsia" w:asciiTheme="minorEastAsia" w:hAnsiTheme="minorEastAsia" w:eastAsiaTheme="minorEastAsia" w:cstheme="minorEastAsia"/>
          <w:bCs/>
          <w:sz w:val="24"/>
          <w:szCs w:val="24"/>
        </w:rPr>
        <w:t>设备铭牌</w:t>
      </w:r>
    </w:p>
    <w:p w14:paraId="70111B31">
      <w:pPr>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铭牌应固定在明显的位置</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包括且不限于以下内容</w:t>
      </w:r>
      <w:r>
        <w:rPr>
          <w:rFonts w:hint="eastAsia" w:asciiTheme="minorEastAsia" w:hAnsiTheme="minorEastAsia" w:eastAsiaTheme="minorEastAsia" w:cstheme="minorEastAsia"/>
          <w:bCs/>
          <w:sz w:val="24"/>
          <w:szCs w:val="24"/>
        </w:rPr>
        <w:t>：阀门的型号及规格、工作压力</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制造年月，出厂编号</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制造厂家名称或厂标</w:t>
      </w:r>
      <w:r>
        <w:rPr>
          <w:rFonts w:hint="eastAsia" w:asciiTheme="minorEastAsia" w:hAnsiTheme="minorEastAsia" w:eastAsiaTheme="minorEastAsia" w:cstheme="minorEastAsia"/>
          <w:bCs/>
          <w:sz w:val="24"/>
          <w:szCs w:val="24"/>
          <w:lang w:eastAsia="zh-CN"/>
        </w:rPr>
        <w:t>。</w:t>
      </w:r>
    </w:p>
    <w:p w14:paraId="1D1534ED">
      <w:pPr>
        <w:keepLines w:val="0"/>
        <w:pageBreakBefore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3.8</w:t>
      </w:r>
      <w:r>
        <w:rPr>
          <w:rFonts w:hint="eastAsia" w:asciiTheme="minorEastAsia" w:hAnsiTheme="minorEastAsia" w:eastAsiaTheme="minorEastAsia" w:cstheme="minorEastAsia"/>
          <w:bCs/>
          <w:sz w:val="24"/>
          <w:szCs w:val="24"/>
        </w:rPr>
        <w:t>阀门的标志</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符合《通用阀门标志GB 12220》规定，介质流向箭头标向要正确</w:t>
      </w:r>
      <w:r>
        <w:rPr>
          <w:rFonts w:hint="eastAsia" w:asciiTheme="minorEastAsia" w:hAnsiTheme="minorEastAsia" w:eastAsiaTheme="minorEastAsia" w:cstheme="minorEastAsia"/>
          <w:bCs/>
          <w:sz w:val="24"/>
          <w:szCs w:val="24"/>
          <w:lang w:eastAsia="zh-CN"/>
        </w:rPr>
        <w:t>。</w:t>
      </w:r>
    </w:p>
    <w:p w14:paraId="26ADD79C">
      <w:pPr>
        <w:spacing w:line="360" w:lineRule="auto"/>
        <w:ind w:firstLine="482" w:firstLineChars="200"/>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注；1.</w:t>
      </w:r>
      <w:r>
        <w:rPr>
          <w:rFonts w:hint="eastAsia" w:ascii="宋体" w:hAnsi="宋体" w:eastAsia="宋体" w:cs="宋体"/>
          <w:b/>
          <w:bCs/>
          <w:sz w:val="24"/>
          <w:szCs w:val="24"/>
          <w:highlight w:val="none"/>
        </w:rPr>
        <w:t>以上</w:t>
      </w:r>
      <w:r>
        <w:rPr>
          <w:rFonts w:hint="eastAsia" w:ascii="宋体" w:hAnsi="宋体" w:eastAsia="宋体" w:cs="宋体"/>
          <w:b/>
          <w:bCs/>
          <w:sz w:val="24"/>
          <w:szCs w:val="24"/>
          <w:highlight w:val="none"/>
          <w:lang w:eastAsia="zh-CN"/>
        </w:rPr>
        <w:t>技术参数</w:t>
      </w:r>
      <w:r>
        <w:rPr>
          <w:rFonts w:hint="eastAsia" w:ascii="宋体" w:hAnsi="宋体" w:eastAsia="宋体" w:cs="宋体"/>
          <w:b/>
          <w:bCs/>
          <w:sz w:val="24"/>
          <w:szCs w:val="24"/>
          <w:highlight w:val="none"/>
          <w:lang w:val="en-US" w:eastAsia="zh-CN"/>
        </w:rPr>
        <w:t>为最低要求，须提供满足或优于其要求的产品参与投标。</w:t>
      </w:r>
    </w:p>
    <w:p w14:paraId="3AE1490D">
      <w:pPr>
        <w:spacing w:line="360" w:lineRule="auto"/>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2.招标文件</w:t>
      </w:r>
      <w:r>
        <w:rPr>
          <w:rFonts w:hint="eastAsia" w:ascii="宋体" w:hAnsi="宋体" w:eastAsia="宋体" w:cs="宋体"/>
          <w:b/>
          <w:bCs/>
          <w:sz w:val="24"/>
          <w:szCs w:val="24"/>
          <w:highlight w:val="none"/>
          <w:lang w:eastAsia="zh-CN"/>
        </w:rPr>
        <w:t>中</w:t>
      </w:r>
      <w:r>
        <w:rPr>
          <w:rFonts w:hint="eastAsia" w:ascii="宋体" w:hAnsi="宋体" w:eastAsia="宋体" w:cs="宋体"/>
          <w:b/>
          <w:bCs/>
          <w:sz w:val="24"/>
          <w:szCs w:val="24"/>
          <w:highlight w:val="none"/>
          <w:lang w:val="en-US" w:eastAsia="zh-CN"/>
        </w:rPr>
        <w:t>涉及的所有</w:t>
      </w:r>
      <w:r>
        <w:rPr>
          <w:rFonts w:hint="eastAsia" w:asciiTheme="minorEastAsia" w:hAnsiTheme="minorEastAsia" w:eastAsiaTheme="minorEastAsia" w:cstheme="minorEastAsia"/>
          <w:b/>
          <w:bCs/>
          <w:sz w:val="24"/>
          <w:szCs w:val="24"/>
          <w:highlight w:val="none"/>
        </w:rPr>
        <w:t>国家标准、行业规范</w:t>
      </w:r>
      <w:r>
        <w:rPr>
          <w:rFonts w:hint="eastAsia" w:asciiTheme="minorEastAsia" w:hAnsiTheme="minorEastAsia" w:eastAsiaTheme="minorEastAsia" w:cstheme="minorEastAsia"/>
          <w:b/>
          <w:bCs/>
          <w:sz w:val="24"/>
          <w:szCs w:val="24"/>
          <w:highlight w:val="none"/>
          <w:lang w:val="en-US" w:eastAsia="zh-CN"/>
        </w:rPr>
        <w:t>等，</w:t>
      </w:r>
      <w:r>
        <w:rPr>
          <w:rFonts w:hint="eastAsia" w:ascii="宋体" w:hAnsi="宋体" w:eastAsia="宋体" w:cs="宋体"/>
          <w:b/>
          <w:bCs/>
          <w:sz w:val="24"/>
          <w:szCs w:val="24"/>
          <w:highlight w:val="none"/>
        </w:rPr>
        <w:t>若有新标准或规范则执行</w:t>
      </w:r>
      <w:r>
        <w:rPr>
          <w:rFonts w:hint="eastAsia" w:ascii="宋体" w:hAnsi="宋体" w:eastAsia="宋体" w:cs="宋体"/>
          <w:b/>
          <w:bCs/>
          <w:sz w:val="24"/>
          <w:szCs w:val="24"/>
          <w:highlight w:val="none"/>
          <w:lang w:val="en-US" w:eastAsia="zh-CN"/>
        </w:rPr>
        <w:t>现行</w:t>
      </w:r>
      <w:r>
        <w:rPr>
          <w:rFonts w:hint="eastAsia" w:ascii="宋体" w:hAnsi="宋体" w:eastAsia="宋体" w:cs="宋体"/>
          <w:b/>
          <w:bCs/>
          <w:sz w:val="24"/>
          <w:szCs w:val="24"/>
          <w:highlight w:val="none"/>
        </w:rPr>
        <w:t>的新标准或规范。</w:t>
      </w:r>
    </w:p>
    <w:p w14:paraId="0193AA0E">
      <w:pPr>
        <w:pStyle w:val="4"/>
        <w:spacing w:line="360" w:lineRule="auto"/>
        <w:ind w:firstLine="482" w:firstLineChars="200"/>
        <w:rPr>
          <w:rFonts w:hint="eastAsia" w:ascii="宋体" w:hAnsi="宋体" w:eastAsia="宋体" w:cs="宋体"/>
          <w:bCs/>
          <w:sz w:val="24"/>
          <w:szCs w:val="24"/>
          <w:highlight w:val="yellow"/>
          <w:lang w:val="en-US" w:eastAsia="zh-CN"/>
        </w:rPr>
      </w:pPr>
      <w:r>
        <w:rPr>
          <w:rFonts w:hint="eastAsia" w:ascii="宋体" w:hAnsi="宋体" w:eastAsia="宋体" w:cs="宋体"/>
          <w:b/>
          <w:bCs/>
          <w:sz w:val="24"/>
          <w:szCs w:val="24"/>
          <w:highlight w:val="yellow"/>
          <w:lang w:val="en-US" w:eastAsia="zh-CN"/>
        </w:rPr>
        <w:t>3.所投产品为涉水产品的，需在投标文件中提供</w:t>
      </w:r>
      <w:r>
        <w:rPr>
          <w:rFonts w:hint="eastAsia" w:ascii="宋体" w:hAnsi="宋体" w:eastAsia="宋体" w:cs="宋体"/>
          <w:b/>
          <w:bCs/>
          <w:i w:val="0"/>
          <w:iCs w:val="0"/>
          <w:caps w:val="0"/>
          <w:color w:val="000000"/>
          <w:spacing w:val="0"/>
          <w:sz w:val="24"/>
          <w:szCs w:val="24"/>
          <w:highlight w:val="yellow"/>
          <w:shd w:val="clear"/>
          <w:lang w:eastAsia="zh-CN"/>
        </w:rPr>
        <w:t>有效期内的涉水产品卫生许可批件。</w:t>
      </w:r>
    </w:p>
    <w:p w14:paraId="70314A14">
      <w:pPr>
        <w:pStyle w:val="7"/>
        <w:keepLines w:val="0"/>
        <w:pageBreakBefore w:val="0"/>
        <w:numPr>
          <w:ilvl w:val="0"/>
          <w:numId w:val="0"/>
        </w:numPr>
        <w:wordWrap/>
        <w:overflowPunct/>
        <w:topLinePunct w:val="0"/>
        <w:bidi w:val="0"/>
        <w:adjustRightInd w:val="0"/>
        <w:snapToGrid w:val="0"/>
        <w:spacing w:line="360" w:lineRule="auto"/>
        <w:textAlignment w:val="baseline"/>
        <w:rPr>
          <w:rFonts w:hint="default" w:asciiTheme="minorEastAsia" w:hAnsiTheme="minorEastAsia" w:eastAsiaTheme="minorEastAsia" w:cstheme="minorEastAsia"/>
          <w:sz w:val="24"/>
          <w:szCs w:val="24"/>
          <w:highlight w:val="none"/>
          <w:lang w:val="en-US" w:eastAsia="zh-CN"/>
        </w:rPr>
      </w:pPr>
    </w:p>
    <w:p w14:paraId="5BFEB58B">
      <w:pPr>
        <w:pStyle w:val="7"/>
        <w:outlineLvl w:val="1"/>
        <w:rPr>
          <w:rFonts w:hint="eastAsia" w:asciiTheme="minorEastAsia" w:hAnsiTheme="minorEastAsia" w:eastAsiaTheme="minorEastAsia" w:cstheme="minorEastAsia"/>
          <w:b/>
          <w:bCs/>
          <w:sz w:val="24"/>
          <w:szCs w:val="24"/>
          <w:lang w:eastAsia="zh-CN"/>
        </w:rPr>
      </w:pPr>
      <w:bookmarkStart w:id="244" w:name="_Toc15465"/>
      <w:bookmarkStart w:id="245" w:name="_Toc8338"/>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eastAsia="zh-CN"/>
        </w:rPr>
        <w:t>、商务要求</w:t>
      </w:r>
      <w:bookmarkEnd w:id="244"/>
      <w:bookmarkEnd w:id="245"/>
    </w:p>
    <w:p w14:paraId="42B1278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1、投标报价：本项目为交钥匙工程，报价</w:t>
      </w:r>
      <w:bookmarkStart w:id="246" w:name="OLE_LINK19"/>
      <w:r>
        <w:rPr>
          <w:rFonts w:hint="eastAsia" w:asciiTheme="minorEastAsia" w:hAnsiTheme="minorEastAsia" w:eastAsiaTheme="minorEastAsia" w:cstheme="minorEastAsia"/>
          <w:sz w:val="24"/>
          <w:szCs w:val="24"/>
          <w:lang w:eastAsia="zh-CN"/>
        </w:rPr>
        <w:t>包括成本费用、运杂费、保险费、税费、安装调试费、售后服务费、检验费、材料费以及合同实施过程中的应预见或不可预见等一切可能发生的费用</w:t>
      </w:r>
      <w:bookmarkEnd w:id="246"/>
      <w:r>
        <w:rPr>
          <w:rFonts w:hint="eastAsia" w:asciiTheme="minorEastAsia" w:hAnsiTheme="minorEastAsia" w:eastAsiaTheme="minorEastAsia" w:cstheme="minorEastAsia"/>
          <w:sz w:val="24"/>
          <w:szCs w:val="24"/>
          <w:lang w:eastAsia="zh-CN"/>
        </w:rPr>
        <w:t xml:space="preserve">。 </w:t>
      </w:r>
    </w:p>
    <w:p w14:paraId="35EF302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2、付款方式：合同签订完成后，进场货物经采购人验收合格确认后支付至该批货物价款的90%，所有货物经采购人确认验收合格后付至总合同价的100%(所付款项均为无息)。</w:t>
      </w:r>
    </w:p>
    <w:p w14:paraId="786C9E56">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3、质保期：壹年（</w:t>
      </w:r>
      <w:r>
        <w:rPr>
          <w:rFonts w:hint="eastAsia" w:asciiTheme="minorEastAsia" w:hAnsiTheme="minorEastAsia" w:eastAsiaTheme="minorEastAsia" w:cstheme="minorEastAsia"/>
          <w:sz w:val="24"/>
          <w:szCs w:val="24"/>
          <w:highlight w:val="none"/>
          <w:lang w:val="en-US" w:eastAsia="zh-CN"/>
        </w:rPr>
        <w:t>自所有所供货物最后一批供货验收合格之日起计算）。</w:t>
      </w:r>
    </w:p>
    <w:p w14:paraId="3AD41FCC">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、验收：本项目验收应按国家标准和行业相关标准及招标文件要求</w:t>
      </w:r>
      <w:r>
        <w:rPr>
          <w:rFonts w:hint="eastAsia" w:asciiTheme="minorEastAsia" w:hAnsiTheme="minorEastAsia" w:eastAsiaTheme="minorEastAsia" w:cstheme="minorEastAsia"/>
          <w:sz w:val="24"/>
          <w:szCs w:val="24"/>
          <w:lang w:val="en-US" w:eastAsia="zh-CN"/>
        </w:rPr>
        <w:t>进行验收，</w:t>
      </w:r>
      <w:r>
        <w:rPr>
          <w:rFonts w:hint="eastAsia" w:asciiTheme="minorEastAsia" w:hAnsiTheme="minorEastAsia" w:eastAsiaTheme="minorEastAsia" w:cstheme="minorEastAsia"/>
          <w:sz w:val="24"/>
          <w:szCs w:val="24"/>
          <w:lang w:eastAsia="zh-CN"/>
        </w:rPr>
        <w:t>若验收时有某技术参数不能满足招标文件</w:t>
      </w:r>
      <w:r>
        <w:rPr>
          <w:rFonts w:hint="eastAsia" w:asciiTheme="minorEastAsia" w:hAnsiTheme="minorEastAsia" w:eastAsiaTheme="minorEastAsia" w:cstheme="minorEastAsia"/>
          <w:sz w:val="24"/>
          <w:szCs w:val="24"/>
          <w:lang w:val="en-US" w:eastAsia="zh-CN"/>
        </w:rPr>
        <w:t>等技术</w:t>
      </w:r>
      <w:r>
        <w:rPr>
          <w:rFonts w:hint="eastAsia" w:asciiTheme="minorEastAsia" w:hAnsiTheme="minorEastAsia" w:eastAsiaTheme="minorEastAsia" w:cstheme="minorEastAsia"/>
          <w:sz w:val="24"/>
          <w:szCs w:val="24"/>
          <w:lang w:eastAsia="zh-CN"/>
        </w:rPr>
        <w:t>要求的，采购人有权要求索赔，以上所产生的一切费用由中标人全部承担并承担相应的法律责任。</w:t>
      </w:r>
    </w:p>
    <w:p w14:paraId="36FBE11D">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售后服务： </w:t>
      </w:r>
    </w:p>
    <w:p w14:paraId="5A9FB0DA">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5.1．根据采购人相关职能部门需求，将结合采购人时间不定期派遣相关技术人员及售后服务人员对使用部门进行针对产品基础知识、选型应用、安装要求、注意事项等方面上门交流及相关培训。</w:t>
      </w:r>
    </w:p>
    <w:p w14:paraId="13238F8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5.2.所投货物必须为原厂原装、全新的、符合国家有关质量标准的产品且在正常使用期限内免费保修、维护和升级。质保期内，中标单位应无偿并迅速更换由于元器件缺陷及工艺等问题而发生故障的产品，并对因维修、保养、保管、更换零部件等所发生的一切费用，均由中标方承担。在期间如发生影响系统运行的重大故障，质保期应为故障排除之日起重新计算。 </w:t>
      </w:r>
    </w:p>
    <w:p w14:paraId="68B461CA">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5.3.质量保证期自所有所供货物最后一批供货验收报告上签署“验收合格”之日起计算；质量保证期内免费维修更换配件；</w:t>
      </w:r>
    </w:p>
    <w:p w14:paraId="44006BC1">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5.4.在质量保证期内，提供 7×24 小时的技术咨询服务，投标人在接到故障通知后 2 小时 内响应,并在 24 小时内赶到现场维修，如超过 24 小时仍不能排除故障，投标人应在 3 个工作日内无偿提供零配件供用户使用；质量保证期内的维修发生的一切费用由投标人承担。 </w:t>
      </w:r>
    </w:p>
    <w:p w14:paraId="2F2C4F9D">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5.5.质量保证期内所有货物保修服务方式均为上门保修即由投标人派员到用户设备使用现场维修。由此产生的一切费用均由投标人承担。 </w:t>
      </w:r>
    </w:p>
    <w:p w14:paraId="30920027">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、交货</w:t>
      </w:r>
      <w:r>
        <w:rPr>
          <w:rFonts w:hint="eastAsia" w:asciiTheme="minorEastAsia" w:hAnsiTheme="minorEastAsia" w:eastAsiaTheme="minorEastAsia" w:cstheme="minorEastAsia"/>
          <w:sz w:val="24"/>
          <w:szCs w:val="24"/>
          <w:lang w:val="en-US" w:eastAsia="zh-CN"/>
        </w:rPr>
        <w:t>期限</w:t>
      </w:r>
      <w:r>
        <w:rPr>
          <w:rFonts w:hint="eastAsia" w:asciiTheme="minorEastAsia" w:hAnsiTheme="minorEastAsia" w:eastAsiaTheme="minorEastAsia" w:cstheme="minorEastAsia"/>
          <w:sz w:val="24"/>
          <w:szCs w:val="24"/>
          <w:lang w:eastAsia="zh-CN"/>
        </w:rPr>
        <w:t>：</w:t>
      </w:r>
      <w:r>
        <w:rPr>
          <w:rFonts w:hint="eastAsia" w:ascii="宋体" w:hAnsi="宋体" w:eastAsia="宋体" w:cs="宋体"/>
          <w:color w:val="auto"/>
          <w:spacing w:val="0"/>
          <w:w w:val="100"/>
          <w:position w:val="0"/>
          <w:sz w:val="24"/>
          <w:szCs w:val="24"/>
          <w:highlight w:val="none"/>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p w14:paraId="7C988396">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、交货地点：采购单位指定地点。</w:t>
      </w:r>
    </w:p>
    <w:p w14:paraId="231EF2D0">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 xml:space="preserve">、提供的货物均应符合现行国内和行业相关标准。 </w:t>
      </w:r>
    </w:p>
    <w:p w14:paraId="1B36CC9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中标人在项目实施过程中发生的重大人员、产品质量事故，或因中标方管理不善等原因造成的人员伤亡等责任事故均由中标人负责，采购人不承担任何法律及经济责任。</w:t>
      </w:r>
    </w:p>
    <w:p w14:paraId="217145B1">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 xml:space="preserve">、知识产权：中标人应保证采购人在使用产品或产品的任何部分不受任何关于侵犯所有权和工业产权、著作权（版权）等知识产权的指控。如果任何第三方提出侵权指控，中标人承担一切与之有关的费用。 </w:t>
      </w:r>
    </w:p>
    <w:p w14:paraId="2B014D82">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技术未尽事宜，请与采购人联系。</w:t>
      </w:r>
    </w:p>
    <w:p w14:paraId="47B50B2B">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eastAsia="zh-CN"/>
        </w:rPr>
        <w:t>备注：上述采购需求（含技术、商务要求）为实质性要求，采购人不接受负偏离。</w:t>
      </w:r>
      <w:bookmarkStart w:id="247" w:name="bookmark82"/>
      <w:bookmarkEnd w:id="247"/>
    </w:p>
    <w:p w14:paraId="1B3FBB80">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pPr>
      <w:bookmarkStart w:id="248" w:name="_Toc28893"/>
      <w:bookmarkStart w:id="249" w:name="_Toc303"/>
      <w:r>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t>第六章</w:t>
      </w:r>
      <w:r>
        <w:rPr>
          <w:rFonts w:ascii="宋体" w:hAnsi="宋体" w:eastAsia="宋体" w:cs="宋体"/>
          <w:color w:val="auto"/>
          <w:spacing w:val="0"/>
          <w:w w:val="100"/>
          <w:position w:val="0"/>
          <w:sz w:val="31"/>
          <w:szCs w:val="31"/>
          <w:highlight w:val="none"/>
          <w:lang w:eastAsia="zh-CN"/>
        </w:rPr>
        <w:t xml:space="preserve"> </w:t>
      </w:r>
      <w:bookmarkStart w:id="250" w:name="_Toc24778"/>
      <w:r>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t>方法</w:t>
      </w:r>
      <w:bookmarkEnd w:id="248"/>
      <w:bookmarkEnd w:id="249"/>
      <w:bookmarkEnd w:id="250"/>
    </w:p>
    <w:p w14:paraId="7C9DBDC0">
      <w:pPr>
        <w:pStyle w:val="6"/>
        <w:rPr>
          <w:spacing w:val="0"/>
          <w:w w:val="100"/>
          <w:position w:val="0"/>
          <w:lang w:eastAsia="zh-CN"/>
        </w:rPr>
      </w:pPr>
    </w:p>
    <w:p w14:paraId="5BD8253E">
      <w:pPr>
        <w:pStyle w:val="2"/>
        <w:pageBreakBefore w:val="0"/>
        <w:widowControl w:val="0"/>
        <w:numPr>
          <w:ilvl w:val="0"/>
          <w:numId w:val="8"/>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bookmarkStart w:id="251" w:name="_Toc25379"/>
      <w:bookmarkStart w:id="252" w:name="_Toc2585"/>
      <w:bookmarkStart w:id="253" w:name="_Toc5457"/>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符合性审查</w:t>
      </w:r>
      <w:bookmarkEnd w:id="251"/>
      <w:bookmarkEnd w:id="252"/>
      <w:bookmarkEnd w:id="253"/>
    </w:p>
    <w:p w14:paraId="28D30CB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不符合下列情况之一的，其投标将作无效投标处理</w:t>
      </w:r>
    </w:p>
    <w:p w14:paraId="2A1EBEB2">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lang w:val="en-US" w:eastAsia="zh-CN"/>
        </w:rPr>
        <w:t>通过电子化政府采购系统提交的投标文件须正常打开；（适用于电子化政府采购项目）</w:t>
      </w:r>
    </w:p>
    <w:p w14:paraId="04085F70">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660" w:hanging="240" w:hangingChars="1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lang w:val="en-US" w:eastAsia="zh-CN"/>
        </w:rPr>
        <w:t>须提交</w:t>
      </w:r>
      <w:r>
        <w:rPr>
          <w:rFonts w:hint="eastAsia" w:ascii="宋体" w:hAnsi="宋体" w:eastAsia="宋体" w:cs="宋体"/>
          <w:color w:val="auto"/>
          <w:spacing w:val="0"/>
          <w:w w:val="100"/>
          <w:position w:val="0"/>
          <w:sz w:val="24"/>
          <w:szCs w:val="24"/>
          <w:highlight w:val="none"/>
        </w:rPr>
        <w:t>开标一览表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分项报价表、开标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val="en-US" w:eastAsia="zh-CN"/>
        </w:rPr>
        <w:t>表中应列出分项报价；</w:t>
      </w:r>
    </w:p>
    <w:p w14:paraId="4B2DDE26">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（3）</w:t>
      </w:r>
      <w:r>
        <w:rPr>
          <w:rFonts w:hint="eastAsia" w:ascii="宋体" w:hAnsi="宋体" w:eastAsia="宋体" w:cs="宋体"/>
          <w:color w:val="auto"/>
          <w:spacing w:val="0"/>
          <w:w w:val="100"/>
          <w:position w:val="0"/>
          <w:lang w:val="en-US" w:eastAsia="zh-CN"/>
        </w:rPr>
        <w:t>须提交唯一固定报价；</w:t>
      </w:r>
    </w:p>
    <w:p w14:paraId="1D435BF0">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（4）</w:t>
      </w:r>
      <w:r>
        <w:rPr>
          <w:rFonts w:hint="eastAsia" w:ascii="宋体" w:hAnsi="宋体" w:eastAsia="宋体" w:cs="宋体"/>
          <w:color w:val="auto"/>
          <w:spacing w:val="0"/>
          <w:w w:val="100"/>
          <w:position w:val="0"/>
          <w:lang w:val="en-US" w:eastAsia="zh-CN"/>
        </w:rPr>
        <w:t>报价不得超过政府采购项目预算或</w:t>
      </w:r>
      <w:r>
        <w:rPr>
          <w:rFonts w:hint="eastAsia" w:ascii="宋体" w:hAnsi="宋体" w:eastAsia="宋体" w:cs="宋体"/>
          <w:color w:val="auto"/>
          <w:spacing w:val="0"/>
          <w:w w:val="100"/>
          <w:position w:val="0"/>
          <w:sz w:val="24"/>
          <w:szCs w:val="24"/>
          <w:lang w:eastAsia="zh-CN"/>
        </w:rPr>
        <w:t>最高控制单价</w:t>
      </w:r>
      <w:r>
        <w:rPr>
          <w:rFonts w:hint="eastAsia" w:ascii="宋体" w:hAnsi="宋体" w:eastAsia="宋体" w:cs="宋体"/>
          <w:color w:val="auto"/>
          <w:spacing w:val="0"/>
          <w:w w:val="100"/>
          <w:position w:val="0"/>
          <w:sz w:val="24"/>
          <w:szCs w:val="24"/>
          <w:lang w:val="en-US" w:eastAsia="zh-CN"/>
        </w:rPr>
        <w:t>或最高控制单价的总价</w:t>
      </w:r>
      <w:r>
        <w:rPr>
          <w:rFonts w:hint="eastAsia" w:ascii="宋体" w:hAnsi="宋体" w:eastAsia="宋体" w:cs="宋体"/>
          <w:color w:val="auto"/>
          <w:spacing w:val="0"/>
          <w:w w:val="100"/>
          <w:position w:val="0"/>
          <w:lang w:val="en-US" w:eastAsia="zh-CN"/>
        </w:rPr>
        <w:t>；</w:t>
      </w:r>
    </w:p>
    <w:p w14:paraId="0FD21826">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（5）投标有效期</w:t>
      </w:r>
      <w:r>
        <w:rPr>
          <w:rFonts w:hint="eastAsia" w:ascii="宋体" w:hAnsi="宋体" w:eastAsia="宋体" w:cs="宋体"/>
          <w:color w:val="auto"/>
          <w:spacing w:val="0"/>
          <w:w w:val="100"/>
          <w:position w:val="0"/>
          <w:sz w:val="24"/>
          <w:szCs w:val="24"/>
          <w:highlight w:val="none"/>
          <w:lang w:val="en-US" w:eastAsia="zh-CN"/>
        </w:rPr>
        <w:t>应满足招标文件要求；</w:t>
      </w:r>
    </w:p>
    <w:p w14:paraId="7B3074FE">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（6）</w:t>
      </w:r>
      <w:r>
        <w:rPr>
          <w:rFonts w:hint="eastAsia" w:ascii="宋体" w:hAnsi="宋体" w:eastAsia="宋体" w:cs="宋体"/>
          <w:color w:val="auto"/>
          <w:spacing w:val="0"/>
          <w:w w:val="100"/>
          <w:position w:val="0"/>
          <w:sz w:val="24"/>
          <w:szCs w:val="24"/>
          <w:highlight w:val="none"/>
          <w:lang w:val="en-US" w:eastAsia="zh-CN"/>
        </w:rPr>
        <w:t>应按招标文件“第四章格式”的规定提供资格证明文件；</w:t>
      </w:r>
    </w:p>
    <w:p w14:paraId="2A32FA1D">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（7）</w:t>
      </w:r>
      <w:r>
        <w:rPr>
          <w:rFonts w:hint="eastAsia" w:ascii="宋体" w:hAnsi="宋体" w:eastAsia="宋体" w:cs="宋体"/>
          <w:color w:val="auto"/>
          <w:spacing w:val="0"/>
          <w:w w:val="100"/>
          <w:position w:val="0"/>
          <w:sz w:val="24"/>
          <w:szCs w:val="24"/>
          <w:highlight w:val="none"/>
          <w:lang w:val="en-US" w:eastAsia="zh-CN"/>
        </w:rPr>
        <w:t>应按招标文件要求签字、签章，签字（签章）人应有法定代表人的有效授权；</w:t>
      </w:r>
    </w:p>
    <w:p w14:paraId="0F475B87">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（8）</w:t>
      </w:r>
      <w:r>
        <w:rPr>
          <w:rFonts w:hint="eastAsia" w:ascii="宋体" w:hAnsi="宋体" w:eastAsia="宋体" w:cs="宋体"/>
          <w:color w:val="auto"/>
          <w:spacing w:val="0"/>
          <w:w w:val="100"/>
          <w:position w:val="0"/>
          <w:sz w:val="24"/>
          <w:szCs w:val="24"/>
          <w:highlight w:val="none"/>
          <w:lang w:val="en-US" w:eastAsia="zh-CN"/>
        </w:rPr>
        <w:t>响应内容不得与事实不符或</w:t>
      </w:r>
      <w:r>
        <w:rPr>
          <w:rFonts w:hint="eastAsia" w:ascii="宋体" w:hAnsi="宋体" w:eastAsia="宋体" w:cs="宋体"/>
          <w:color w:val="auto"/>
          <w:spacing w:val="0"/>
          <w:w w:val="100"/>
          <w:position w:val="0"/>
          <w:sz w:val="24"/>
          <w:szCs w:val="24"/>
          <w:highlight w:val="none"/>
        </w:rPr>
        <w:t>虚</w:t>
      </w:r>
      <w:r>
        <w:rPr>
          <w:rFonts w:hint="eastAsia" w:ascii="宋体" w:hAnsi="宋体" w:eastAsia="宋体" w:cs="宋体"/>
          <w:color w:val="auto"/>
          <w:spacing w:val="0"/>
          <w:w w:val="100"/>
          <w:position w:val="0"/>
          <w:sz w:val="24"/>
          <w:szCs w:val="24"/>
          <w:highlight w:val="none"/>
          <w:lang w:val="en-US" w:eastAsia="zh-CN"/>
        </w:rPr>
        <w:t>假投标；</w:t>
      </w:r>
    </w:p>
    <w:p w14:paraId="24557296">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（9）</w:t>
      </w:r>
      <w:r>
        <w:rPr>
          <w:rFonts w:hint="eastAsia" w:ascii="宋体" w:hAnsi="宋体" w:eastAsia="宋体" w:cs="宋体"/>
          <w:color w:val="auto"/>
          <w:spacing w:val="0"/>
          <w:w w:val="100"/>
          <w:position w:val="0"/>
          <w:sz w:val="24"/>
          <w:szCs w:val="24"/>
          <w:highlight w:val="none"/>
          <w:lang w:val="en-US" w:eastAsia="zh-CN"/>
        </w:rPr>
        <w:t>招标文件规定的其它无效投标情形。</w:t>
      </w:r>
    </w:p>
    <w:p w14:paraId="70CB92DB">
      <w:pPr>
        <w:pStyle w:val="2"/>
        <w:pageBreakBefore w:val="0"/>
        <w:widowControl w:val="0"/>
        <w:numPr>
          <w:ilvl w:val="0"/>
          <w:numId w:val="8"/>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bookmarkStart w:id="254" w:name="_Toc26493"/>
      <w:bookmarkStart w:id="255" w:name="_Toc29344"/>
      <w:bookmarkStart w:id="256" w:name="_Toc15127"/>
      <w:bookmarkStart w:id="257" w:name="_Toc13501"/>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评分标准</w:t>
      </w:r>
      <w:bookmarkEnd w:id="254"/>
      <w:bookmarkEnd w:id="255"/>
      <w:bookmarkEnd w:id="256"/>
      <w:bookmarkEnd w:id="257"/>
    </w:p>
    <w:p w14:paraId="2A738F5B">
      <w:pPr>
        <w:pageBreakBefore w:val="0"/>
        <w:widowControl w:val="0"/>
        <w:wordWrap/>
        <w:overflowPunct/>
        <w:topLinePunct w:val="0"/>
        <w:bidi w:val="0"/>
        <w:spacing w:line="560" w:lineRule="exact"/>
        <w:ind w:firstLine="480" w:firstLineChars="200"/>
        <w:textAlignment w:val="center"/>
        <w:rPr>
          <w:rFonts w:hint="eastAsia" w:ascii="宋体" w:hAnsi="宋体" w:eastAsia="宋体" w:cs="宋体"/>
          <w:color w:val="auto"/>
          <w:spacing w:val="0"/>
          <w:w w:val="100"/>
          <w:kern w:val="0"/>
          <w:position w:val="0"/>
          <w:sz w:val="24"/>
          <w:szCs w:val="24"/>
          <w:lang w:val="en-US" w:eastAsia="zh-CN" w:bidi="ar"/>
        </w:rPr>
      </w:pPr>
      <w:r>
        <w:rPr>
          <w:rFonts w:hint="eastAsia" w:ascii="宋体" w:hAnsi="宋体" w:eastAsia="宋体" w:cs="宋体"/>
          <w:color w:val="auto"/>
          <w:spacing w:val="0"/>
          <w:w w:val="100"/>
          <w:kern w:val="0"/>
          <w:position w:val="0"/>
          <w:sz w:val="24"/>
          <w:szCs w:val="24"/>
          <w:lang w:eastAsia="zh-CN" w:bidi="ar"/>
        </w:rPr>
        <w:t>☑</w:t>
      </w:r>
      <w:r>
        <w:rPr>
          <w:rFonts w:hint="eastAsia" w:ascii="宋体" w:hAnsi="宋体" w:eastAsia="宋体" w:cs="宋体"/>
          <w:color w:val="auto"/>
          <w:spacing w:val="0"/>
          <w:w w:val="100"/>
          <w:kern w:val="0"/>
          <w:position w:val="0"/>
          <w:sz w:val="24"/>
          <w:szCs w:val="24"/>
          <w:lang w:val="en-US" w:eastAsia="zh-CN" w:bidi="ar"/>
        </w:rPr>
        <w:t xml:space="preserve"> </w:t>
      </w:r>
      <w:r>
        <w:rPr>
          <w:rFonts w:hint="eastAsia" w:ascii="宋体" w:hAnsi="宋体" w:eastAsia="宋体" w:cs="宋体"/>
          <w:color w:val="auto"/>
          <w:spacing w:val="0"/>
          <w:w w:val="100"/>
          <w:kern w:val="0"/>
          <w:position w:val="0"/>
          <w:sz w:val="24"/>
          <w:szCs w:val="24"/>
          <w:lang w:bidi="ar"/>
        </w:rPr>
        <w:t>采用综合评分法，由</w:t>
      </w:r>
      <w:bookmarkStart w:id="258" w:name="_Hlk99230513"/>
      <w:r>
        <w:rPr>
          <w:rFonts w:hint="eastAsia" w:ascii="宋体" w:hAnsi="宋体" w:eastAsia="宋体" w:cs="宋体"/>
          <w:color w:val="auto"/>
          <w:spacing w:val="0"/>
          <w:w w:val="100"/>
          <w:kern w:val="0"/>
          <w:position w:val="0"/>
          <w:sz w:val="24"/>
          <w:szCs w:val="24"/>
          <w:lang w:bidi="ar"/>
        </w:rPr>
        <w:t>评标</w:t>
      </w:r>
      <w:bookmarkEnd w:id="258"/>
      <w:r>
        <w:rPr>
          <w:rFonts w:hint="eastAsia" w:ascii="宋体" w:hAnsi="宋体" w:eastAsia="宋体" w:cs="宋体"/>
          <w:color w:val="auto"/>
          <w:spacing w:val="0"/>
          <w:w w:val="100"/>
          <w:kern w:val="0"/>
          <w:position w:val="0"/>
          <w:sz w:val="24"/>
          <w:szCs w:val="24"/>
          <w:lang w:bidi="ar"/>
        </w:rPr>
        <w:t>委员会按照以下评审内容，对资格性和符合性审查合格的投标文件进行价格、技术和商务综合比较与评价。</w:t>
      </w:r>
      <w:r>
        <w:rPr>
          <w:rFonts w:hint="eastAsia" w:ascii="宋体" w:hAnsi="宋体" w:eastAsia="宋体" w:cs="宋体"/>
          <w:color w:val="auto"/>
          <w:spacing w:val="0"/>
          <w:w w:val="100"/>
          <w:kern w:val="0"/>
          <w:position w:val="0"/>
          <w:sz w:val="24"/>
          <w:szCs w:val="24"/>
          <w:lang w:val="en-US" w:eastAsia="zh-CN" w:bidi="ar"/>
        </w:rPr>
        <w:t>投标文件满足招标文件全部实质性要求，且按照评审因素的量化指标评审得分最高的投标人为中标候选人。</w:t>
      </w:r>
    </w:p>
    <w:tbl>
      <w:tblPr>
        <w:tblStyle w:val="1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02"/>
        <w:gridCol w:w="864"/>
      </w:tblGrid>
      <w:tr w14:paraId="603F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53BAB0B7">
            <w:pPr>
              <w:pageBreakBefore w:val="0"/>
              <w:widowControl w:val="0"/>
              <w:wordWrap/>
              <w:overflowPunct/>
              <w:topLinePunct w:val="0"/>
              <w:bidi w:val="0"/>
              <w:jc w:val="center"/>
              <w:rPr>
                <w:rFonts w:hint="eastAsia" w:asciiTheme="minorEastAsia" w:hAnsiTheme="minorEastAsia" w:eastAsiaTheme="minorEastAsia" w:cstheme="minorEastAsia"/>
                <w:b/>
                <w:color w:val="auto"/>
                <w:spacing w:val="0"/>
                <w:w w:val="100"/>
                <w:kern w:val="0"/>
                <w:position w:val="0"/>
                <w:sz w:val="24"/>
                <w:szCs w:val="24"/>
                <w:lang w:eastAsia="zh-CN"/>
              </w:rPr>
            </w:pPr>
            <w:r>
              <w:rPr>
                <w:rFonts w:hint="eastAsia" w:asciiTheme="minorEastAsia" w:hAnsiTheme="minorEastAsia" w:eastAsiaTheme="minorEastAsia" w:cstheme="minorEastAsia"/>
                <w:b/>
                <w:color w:val="auto"/>
                <w:spacing w:val="0"/>
                <w:w w:val="100"/>
                <w:kern w:val="0"/>
                <w:position w:val="0"/>
                <w:sz w:val="24"/>
                <w:szCs w:val="24"/>
              </w:rPr>
              <w:t>（一）价格部分（</w:t>
            </w:r>
            <w:r>
              <w:rPr>
                <w:rFonts w:hint="eastAsia" w:asciiTheme="minorEastAsia" w:hAnsiTheme="minorEastAsia" w:eastAsiaTheme="minorEastAsia" w:cstheme="minorEastAsia"/>
                <w:b/>
                <w:color w:val="auto"/>
                <w:spacing w:val="0"/>
                <w:w w:val="100"/>
                <w:kern w:val="0"/>
                <w:position w:val="0"/>
                <w:sz w:val="24"/>
                <w:szCs w:val="24"/>
                <w:lang w:val="en-US" w:eastAsia="zh-CN"/>
              </w:rPr>
              <w:t>40</w:t>
            </w:r>
            <w:r>
              <w:rPr>
                <w:rFonts w:hint="eastAsia" w:asciiTheme="minorEastAsia" w:hAnsiTheme="minorEastAsia" w:eastAsiaTheme="minorEastAsia" w:cstheme="minorEastAsia"/>
                <w:b/>
                <w:color w:val="auto"/>
                <w:spacing w:val="0"/>
                <w:w w:val="100"/>
                <w:position w:val="0"/>
                <w:sz w:val="24"/>
                <w:szCs w:val="24"/>
                <w:highlight w:val="none"/>
              </w:rPr>
              <w:t>分</w:t>
            </w:r>
            <w:r>
              <w:rPr>
                <w:rFonts w:hint="eastAsia" w:asciiTheme="minorEastAsia" w:hAnsiTheme="minorEastAsia" w:eastAsiaTheme="minorEastAsia" w:cstheme="minorEastAsia"/>
                <w:b/>
                <w:color w:val="auto"/>
                <w:spacing w:val="0"/>
                <w:w w:val="100"/>
                <w:kern w:val="0"/>
                <w:position w:val="0"/>
                <w:sz w:val="24"/>
                <w:szCs w:val="24"/>
              </w:rPr>
              <w:t>）</w:t>
            </w:r>
          </w:p>
        </w:tc>
      </w:tr>
      <w:tr w14:paraId="4770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05A6D405">
            <w:pPr>
              <w:pageBreakBefore w:val="0"/>
              <w:widowControl w:val="0"/>
              <w:wordWrap/>
              <w:overflowPunct/>
              <w:topLinePunct w:val="0"/>
              <w:bidi w:val="0"/>
              <w:jc w:val="center"/>
              <w:rPr>
                <w:rFonts w:hint="eastAsia" w:asciiTheme="minorEastAsia" w:hAnsiTheme="minorEastAsia" w:eastAsiaTheme="minorEastAsia" w:cstheme="minorEastAsia"/>
                <w:bCs/>
                <w:color w:val="auto"/>
                <w:spacing w:val="0"/>
                <w:w w:val="100"/>
                <w:kern w:val="0"/>
                <w:position w:val="0"/>
                <w:sz w:val="24"/>
                <w:szCs w:val="24"/>
              </w:rPr>
            </w:pPr>
            <w:r>
              <w:rPr>
                <w:rFonts w:hint="eastAsia" w:asciiTheme="minorEastAsia" w:hAnsiTheme="minorEastAsia" w:eastAsiaTheme="minorEastAsia" w:cstheme="minorEastAsia"/>
                <w:b/>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487DEEF6">
            <w:pPr>
              <w:pageBreakBefore w:val="0"/>
              <w:widowControl w:val="0"/>
              <w:wordWrap/>
              <w:overflowPunct/>
              <w:topLinePunct w:val="0"/>
              <w:bidi w:val="0"/>
              <w:ind w:firstLine="361" w:firstLineChars="150"/>
              <w:jc w:val="center"/>
              <w:rPr>
                <w:rFonts w:hint="eastAsia" w:asciiTheme="minorEastAsia" w:hAnsiTheme="minorEastAsia" w:eastAsiaTheme="minorEastAsia" w:cstheme="minorEastAsia"/>
                <w:b/>
                <w:bCs/>
                <w:color w:val="auto"/>
                <w:spacing w:val="0"/>
                <w:w w:val="100"/>
                <w:position w:val="0"/>
                <w:sz w:val="24"/>
                <w:szCs w:val="24"/>
              </w:rPr>
            </w:pPr>
            <w:r>
              <w:rPr>
                <w:rFonts w:hint="eastAsia" w:asciiTheme="minorEastAsia" w:hAnsiTheme="minorEastAsia" w:eastAsiaTheme="minorEastAsia" w:cstheme="minorEastAsia"/>
                <w:b/>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36C8083E">
            <w:pPr>
              <w:pageBreakBefore w:val="0"/>
              <w:widowControl w:val="0"/>
              <w:wordWrap/>
              <w:overflowPunct/>
              <w:topLinePunct w:val="0"/>
              <w:bidi w:val="0"/>
              <w:jc w:val="center"/>
              <w:rPr>
                <w:rFonts w:hint="eastAsia" w:asciiTheme="minorEastAsia" w:hAnsiTheme="minorEastAsia" w:eastAsiaTheme="minorEastAsia" w:cstheme="minorEastAsia"/>
                <w:bCs/>
                <w:color w:val="auto"/>
                <w:spacing w:val="0"/>
                <w:w w:val="100"/>
                <w:kern w:val="0"/>
                <w:position w:val="0"/>
                <w:sz w:val="24"/>
                <w:szCs w:val="24"/>
              </w:rPr>
            </w:pPr>
            <w:r>
              <w:rPr>
                <w:rFonts w:hint="eastAsia" w:asciiTheme="minorEastAsia" w:hAnsiTheme="minorEastAsia" w:eastAsiaTheme="minorEastAsia" w:cstheme="minorEastAsia"/>
                <w:b/>
                <w:color w:val="auto"/>
                <w:spacing w:val="0"/>
                <w:w w:val="100"/>
                <w:kern w:val="0"/>
                <w:position w:val="0"/>
                <w:sz w:val="24"/>
                <w:szCs w:val="24"/>
              </w:rPr>
              <w:t>分值</w:t>
            </w:r>
          </w:p>
        </w:tc>
      </w:tr>
      <w:tr w14:paraId="142F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46445C2F">
            <w:pPr>
              <w:pageBreakBefore w:val="0"/>
              <w:widowControl w:val="0"/>
              <w:wordWrap/>
              <w:overflowPunct/>
              <w:topLinePunct w:val="0"/>
              <w:bidi w:val="0"/>
              <w:jc w:val="center"/>
              <w:rPr>
                <w:rFonts w:hint="eastAsia" w:asciiTheme="minorEastAsia" w:hAnsiTheme="minorEastAsia" w:eastAsiaTheme="minorEastAsia" w:cstheme="minorEastAsia"/>
                <w:bCs/>
                <w:color w:val="auto"/>
                <w:spacing w:val="0"/>
                <w:w w:val="100"/>
                <w:kern w:val="0"/>
                <w:position w:val="0"/>
                <w:sz w:val="24"/>
                <w:szCs w:val="24"/>
              </w:rPr>
            </w:pPr>
            <w:r>
              <w:rPr>
                <w:rFonts w:hint="eastAsia" w:asciiTheme="minorEastAsia" w:hAnsiTheme="minorEastAsia" w:eastAsiaTheme="minorEastAsia" w:cstheme="minorEastAsia"/>
                <w:bCs/>
                <w:color w:val="auto"/>
                <w:spacing w:val="0"/>
                <w:w w:val="100"/>
                <w:kern w:val="0"/>
                <w:position w:val="0"/>
                <w:sz w:val="24"/>
                <w:szCs w:val="24"/>
              </w:rPr>
              <w:t>报价</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30C44351">
            <w:pPr>
              <w:pageBreakBefore w:val="0"/>
              <w:widowControl w:val="0"/>
              <w:wordWrap/>
              <w:overflowPunct/>
              <w:topLinePunct w:val="0"/>
              <w:bidi w:val="0"/>
              <w:spacing w:before="36" w:line="359" w:lineRule="auto"/>
              <w:ind w:left="119" w:right="102" w:firstLine="480" w:firstLineChars="200"/>
              <w:jc w:val="both"/>
              <w:rPr>
                <w:rFonts w:hint="eastAsia" w:asciiTheme="minorEastAsia" w:hAnsiTheme="minorEastAsia" w:eastAsiaTheme="minorEastAsia" w:cstheme="minorEastAsia"/>
                <w:color w:val="auto"/>
                <w:spacing w:val="0"/>
                <w:w w:val="100"/>
                <w:position w:val="0"/>
                <w:sz w:val="24"/>
                <w:szCs w:val="24"/>
                <w:lang w:eastAsia="zh-CN"/>
              </w:rPr>
            </w:pPr>
            <w:r>
              <w:rPr>
                <w:rFonts w:hint="eastAsia" w:asciiTheme="minorEastAsia" w:hAnsiTheme="minorEastAsia" w:eastAsiaTheme="minorEastAsia" w:cstheme="minorEastAsia"/>
                <w:color w:val="auto"/>
                <w:spacing w:val="0"/>
                <w:w w:val="100"/>
                <w:position w:val="0"/>
                <w:sz w:val="24"/>
                <w:szCs w:val="24"/>
                <w:lang w:eastAsia="zh-CN"/>
              </w:rPr>
              <w:t>价格分采用低价优先法计算，即满足招标文件要求且投标价格最低的投标报价为评标基准价，其价格分为满分。其他投标人的价格分统一按下列公式计算：</w:t>
            </w:r>
          </w:p>
          <w:p w14:paraId="38012E8E">
            <w:pPr>
              <w:keepNext w:val="0"/>
              <w:keepLines w:val="0"/>
              <w:pageBreakBefore w:val="0"/>
              <w:widowControl w:val="0"/>
              <w:kinsoku w:val="0"/>
              <w:wordWrap/>
              <w:overflowPunct/>
              <w:topLinePunct w:val="0"/>
              <w:autoSpaceDE w:val="0"/>
              <w:autoSpaceDN w:val="0"/>
              <w:bidi w:val="0"/>
              <w:adjustRightInd w:val="0"/>
              <w:snapToGrid w:val="0"/>
              <w:spacing w:before="36" w:line="240" w:lineRule="auto"/>
              <w:ind w:left="119" w:right="102"/>
              <w:jc w:val="both"/>
              <w:textAlignment w:val="baseline"/>
              <w:rPr>
                <w:rFonts w:hint="eastAsia" w:asciiTheme="minorEastAsia" w:hAnsiTheme="minorEastAsia" w:eastAsiaTheme="minorEastAsia" w:cstheme="minorEastAsia"/>
                <w:bCs/>
                <w:color w:val="auto"/>
                <w:spacing w:val="0"/>
                <w:w w:val="100"/>
                <w:kern w:val="0"/>
                <w:position w:val="0"/>
                <w:sz w:val="24"/>
                <w:szCs w:val="24"/>
              </w:rPr>
            </w:pPr>
            <w:r>
              <w:rPr>
                <w:rFonts w:hint="eastAsia" w:asciiTheme="minorEastAsia" w:hAnsiTheme="minorEastAsia" w:eastAsiaTheme="minorEastAsia" w:cstheme="minorEastAsia"/>
                <w:color w:val="auto"/>
                <w:spacing w:val="0"/>
                <w:w w:val="100"/>
                <w:position w:val="0"/>
                <w:sz w:val="24"/>
                <w:szCs w:val="24"/>
                <w:lang w:eastAsia="zh-CN"/>
              </w:rPr>
              <w:t>投标报价得分=（评标基准价/投标报价）</w:t>
            </w:r>
            <w:r>
              <w:rPr>
                <w:rFonts w:hint="eastAsia" w:asciiTheme="minorEastAsia" w:hAnsiTheme="minorEastAsia" w:eastAsiaTheme="minorEastAsia" w:cstheme="minorEastAsia"/>
                <w:color w:val="auto"/>
                <w:spacing w:val="0"/>
                <w:w w:val="100"/>
                <w:position w:val="0"/>
                <w:sz w:val="24"/>
                <w:szCs w:val="24"/>
                <w:lang w:val="en-US" w:eastAsia="zh-CN"/>
              </w:rPr>
              <w:t>* 40</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7FC482A">
            <w:pPr>
              <w:pageBreakBefore w:val="0"/>
              <w:widowControl w:val="0"/>
              <w:wordWrap/>
              <w:overflowPunct/>
              <w:topLinePunct w:val="0"/>
              <w:bidi w:val="0"/>
              <w:jc w:val="center"/>
              <w:rPr>
                <w:rFonts w:hint="eastAsia" w:asciiTheme="minorEastAsia" w:hAnsiTheme="minorEastAsia" w:eastAsiaTheme="minorEastAsia" w:cstheme="minorEastAsia"/>
                <w:bCs/>
                <w:color w:val="auto"/>
                <w:spacing w:val="0"/>
                <w:w w:val="100"/>
                <w:kern w:val="0"/>
                <w:position w:val="0"/>
                <w:sz w:val="24"/>
                <w:szCs w:val="24"/>
              </w:rPr>
            </w:pPr>
            <w:r>
              <w:rPr>
                <w:rFonts w:hint="eastAsia" w:asciiTheme="minorEastAsia" w:hAnsiTheme="minorEastAsia" w:eastAsiaTheme="minorEastAsia" w:cstheme="minorEastAsia"/>
                <w:bCs/>
                <w:color w:val="auto"/>
                <w:spacing w:val="0"/>
                <w:w w:val="100"/>
                <w:kern w:val="0"/>
                <w:position w:val="0"/>
                <w:sz w:val="24"/>
                <w:szCs w:val="24"/>
                <w:highlight w:val="none"/>
                <w:lang w:val="en-US" w:eastAsia="zh-CN"/>
              </w:rPr>
              <w:t>40</w:t>
            </w:r>
            <w:r>
              <w:rPr>
                <w:rFonts w:hint="eastAsia" w:asciiTheme="minorEastAsia" w:hAnsiTheme="minorEastAsia" w:eastAsiaTheme="minorEastAsia" w:cstheme="minorEastAsia"/>
                <w:bCs/>
                <w:color w:val="auto"/>
                <w:spacing w:val="0"/>
                <w:w w:val="100"/>
                <w:kern w:val="0"/>
                <w:position w:val="0"/>
                <w:sz w:val="24"/>
                <w:szCs w:val="24"/>
                <w:highlight w:val="none"/>
              </w:rPr>
              <w:t>分</w:t>
            </w:r>
          </w:p>
        </w:tc>
      </w:tr>
      <w:tr w14:paraId="077E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1AB76BBA">
            <w:pPr>
              <w:pageBreakBefore w:val="0"/>
              <w:widowControl w:val="0"/>
              <w:wordWrap/>
              <w:overflowPunct/>
              <w:topLinePunct w:val="0"/>
              <w:bidi w:val="0"/>
              <w:jc w:val="center"/>
              <w:rPr>
                <w:rFonts w:hint="eastAsia" w:asciiTheme="minorEastAsia" w:hAnsiTheme="minorEastAsia" w:eastAsiaTheme="minorEastAsia" w:cstheme="minorEastAsia"/>
                <w:b/>
                <w:color w:val="auto"/>
                <w:spacing w:val="0"/>
                <w:w w:val="100"/>
                <w:kern w:val="0"/>
                <w:position w:val="0"/>
                <w:sz w:val="24"/>
                <w:szCs w:val="24"/>
              </w:rPr>
            </w:pPr>
            <w:r>
              <w:rPr>
                <w:rFonts w:hint="eastAsia" w:asciiTheme="minorEastAsia" w:hAnsiTheme="minorEastAsia" w:eastAsiaTheme="minorEastAsia" w:cstheme="minorEastAsia"/>
                <w:b/>
                <w:color w:val="auto"/>
                <w:spacing w:val="0"/>
                <w:w w:val="100"/>
                <w:kern w:val="0"/>
                <w:position w:val="0"/>
                <w:sz w:val="24"/>
                <w:szCs w:val="24"/>
              </w:rPr>
              <w:t>（二）技术部分（</w:t>
            </w:r>
            <w:r>
              <w:rPr>
                <w:rFonts w:hint="eastAsia" w:asciiTheme="minorEastAsia" w:hAnsiTheme="minorEastAsia" w:eastAsiaTheme="minorEastAsia" w:cstheme="minorEastAsia"/>
                <w:b/>
                <w:color w:val="auto"/>
                <w:spacing w:val="0"/>
                <w:w w:val="100"/>
                <w:kern w:val="0"/>
                <w:position w:val="0"/>
                <w:sz w:val="24"/>
                <w:szCs w:val="24"/>
                <w:lang w:val="en-US" w:eastAsia="zh-CN"/>
              </w:rPr>
              <w:t>45分</w:t>
            </w:r>
            <w:r>
              <w:rPr>
                <w:rFonts w:hint="eastAsia" w:asciiTheme="minorEastAsia" w:hAnsiTheme="minorEastAsia" w:eastAsiaTheme="minorEastAsia" w:cstheme="minorEastAsia"/>
                <w:b/>
                <w:color w:val="auto"/>
                <w:spacing w:val="0"/>
                <w:w w:val="100"/>
                <w:kern w:val="0"/>
                <w:position w:val="0"/>
                <w:sz w:val="24"/>
                <w:szCs w:val="24"/>
              </w:rPr>
              <w:t>）</w:t>
            </w:r>
          </w:p>
        </w:tc>
      </w:tr>
      <w:tr w14:paraId="5410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6CDBC3A2">
            <w:pPr>
              <w:pageBreakBefore w:val="0"/>
              <w:widowControl w:val="0"/>
              <w:wordWrap/>
              <w:overflowPunct/>
              <w:topLinePunct w:val="0"/>
              <w:bidi w:val="0"/>
              <w:jc w:val="center"/>
              <w:rPr>
                <w:rFonts w:hint="eastAsia" w:asciiTheme="minorEastAsia" w:hAnsiTheme="minorEastAsia" w:eastAsiaTheme="minorEastAsia" w:cstheme="minorEastAsia"/>
                <w:b/>
                <w:color w:val="auto"/>
                <w:spacing w:val="0"/>
                <w:w w:val="100"/>
                <w:kern w:val="0"/>
                <w:position w:val="0"/>
                <w:sz w:val="24"/>
                <w:szCs w:val="24"/>
              </w:rPr>
            </w:pPr>
            <w:r>
              <w:rPr>
                <w:rFonts w:hint="eastAsia" w:asciiTheme="minorEastAsia" w:hAnsiTheme="minorEastAsia" w:eastAsiaTheme="minorEastAsia" w:cstheme="minorEastAsia"/>
                <w:b/>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72B17A48">
            <w:pPr>
              <w:pageBreakBefore w:val="0"/>
              <w:widowControl w:val="0"/>
              <w:wordWrap/>
              <w:overflowPunct/>
              <w:topLinePunct w:val="0"/>
              <w:bidi w:val="0"/>
              <w:ind w:firstLine="361" w:firstLineChars="150"/>
              <w:jc w:val="center"/>
              <w:rPr>
                <w:rFonts w:hint="eastAsia" w:asciiTheme="minorEastAsia" w:hAnsiTheme="minorEastAsia" w:eastAsiaTheme="minorEastAsia" w:cstheme="minorEastAsia"/>
                <w:b/>
                <w:color w:val="auto"/>
                <w:spacing w:val="0"/>
                <w:w w:val="100"/>
                <w:kern w:val="0"/>
                <w:position w:val="0"/>
                <w:sz w:val="24"/>
                <w:szCs w:val="24"/>
              </w:rPr>
            </w:pPr>
            <w:r>
              <w:rPr>
                <w:rFonts w:hint="eastAsia" w:asciiTheme="minorEastAsia" w:hAnsiTheme="minorEastAsia" w:eastAsiaTheme="minorEastAsia" w:cstheme="minorEastAsia"/>
                <w:b/>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E4F2D60">
            <w:pPr>
              <w:pageBreakBefore w:val="0"/>
              <w:widowControl w:val="0"/>
              <w:wordWrap/>
              <w:overflowPunct/>
              <w:topLinePunct w:val="0"/>
              <w:bidi w:val="0"/>
              <w:jc w:val="center"/>
              <w:rPr>
                <w:rFonts w:hint="eastAsia" w:asciiTheme="minorEastAsia" w:hAnsiTheme="minorEastAsia" w:eastAsiaTheme="minorEastAsia" w:cstheme="minorEastAsia"/>
                <w:b/>
                <w:color w:val="auto"/>
                <w:spacing w:val="0"/>
                <w:w w:val="100"/>
                <w:kern w:val="0"/>
                <w:position w:val="0"/>
                <w:sz w:val="24"/>
                <w:szCs w:val="24"/>
              </w:rPr>
            </w:pPr>
            <w:r>
              <w:rPr>
                <w:rFonts w:hint="eastAsia" w:asciiTheme="minorEastAsia" w:hAnsiTheme="minorEastAsia" w:eastAsiaTheme="minorEastAsia" w:cstheme="minorEastAsia"/>
                <w:b/>
                <w:color w:val="auto"/>
                <w:spacing w:val="0"/>
                <w:w w:val="100"/>
                <w:kern w:val="0"/>
                <w:position w:val="0"/>
                <w:sz w:val="24"/>
                <w:szCs w:val="24"/>
              </w:rPr>
              <w:t>分值</w:t>
            </w:r>
          </w:p>
        </w:tc>
      </w:tr>
      <w:tr w14:paraId="74E1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37476774">
            <w:pPr>
              <w:pageBreakBefore w:val="0"/>
              <w:widowControl w:val="0"/>
              <w:wordWrap/>
              <w:overflowPunct/>
              <w:topLinePunct w:val="0"/>
              <w:bidi w:val="0"/>
              <w:ind w:firstLine="0" w:firstLineChars="0"/>
              <w:jc w:val="center"/>
              <w:rPr>
                <w:rFonts w:hint="eastAsia" w:asciiTheme="minorEastAsia" w:hAnsiTheme="minorEastAsia" w:eastAsiaTheme="minorEastAsia" w:cstheme="minorEastAsia"/>
                <w:b/>
                <w:bCs/>
                <w:color w:val="auto"/>
                <w:spacing w:val="0"/>
                <w:w w:val="100"/>
                <w:kern w:val="0"/>
                <w:position w:val="0"/>
                <w:sz w:val="24"/>
                <w:szCs w:val="24"/>
              </w:rPr>
            </w:pPr>
            <w:r>
              <w:rPr>
                <w:rFonts w:hint="eastAsia" w:asciiTheme="minorEastAsia" w:hAnsiTheme="minorEastAsia" w:eastAsiaTheme="minorEastAsia" w:cstheme="minorEastAsia"/>
                <w:b/>
                <w:bCs/>
                <w:color w:val="auto"/>
                <w:spacing w:val="0"/>
                <w:w w:val="100"/>
                <w:position w:val="0"/>
                <w:sz w:val="24"/>
                <w:szCs w:val="24"/>
              </w:rPr>
              <w:t>技术指标及要求</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02B865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pacing w:val="0"/>
                <w:w w:val="100"/>
                <w:position w:val="0"/>
                <w:sz w:val="24"/>
                <w:szCs w:val="24"/>
              </w:rPr>
            </w:pPr>
            <w:r>
              <w:rPr>
                <w:rFonts w:hint="eastAsia" w:asciiTheme="minorEastAsia" w:hAnsiTheme="minorEastAsia" w:eastAsiaTheme="minorEastAsia" w:cstheme="minorEastAsia"/>
                <w:b/>
                <w:bCs/>
                <w:color w:val="auto"/>
                <w:spacing w:val="0"/>
                <w:w w:val="100"/>
                <w:position w:val="0"/>
                <w:sz w:val="24"/>
                <w:szCs w:val="24"/>
              </w:rPr>
              <w:t>完全响应招标文件“第</w:t>
            </w:r>
            <w:r>
              <w:rPr>
                <w:rFonts w:hint="eastAsia" w:asciiTheme="minorEastAsia" w:hAnsiTheme="minorEastAsia" w:eastAsiaTheme="minorEastAsia" w:cstheme="minorEastAsia"/>
                <w:b/>
                <w:bCs/>
                <w:color w:val="auto"/>
                <w:spacing w:val="0"/>
                <w:w w:val="100"/>
                <w:position w:val="0"/>
                <w:sz w:val="24"/>
                <w:szCs w:val="24"/>
                <w:lang w:val="en-US" w:eastAsia="zh-CN"/>
              </w:rPr>
              <w:t>五</w:t>
            </w:r>
            <w:r>
              <w:rPr>
                <w:rFonts w:hint="eastAsia" w:asciiTheme="minorEastAsia" w:hAnsiTheme="minorEastAsia" w:eastAsiaTheme="minorEastAsia" w:cstheme="minorEastAsia"/>
                <w:b/>
                <w:bCs/>
                <w:color w:val="auto"/>
                <w:spacing w:val="0"/>
                <w:w w:val="100"/>
                <w:position w:val="0"/>
                <w:sz w:val="24"/>
                <w:szCs w:val="24"/>
              </w:rPr>
              <w:t>章采购需求”</w:t>
            </w:r>
            <w:r>
              <w:rPr>
                <w:rFonts w:hint="eastAsia" w:asciiTheme="minorEastAsia" w:hAnsiTheme="minorEastAsia" w:eastAsiaTheme="minorEastAsia" w:cstheme="minorEastAsia"/>
                <w:b/>
                <w:bCs/>
                <w:color w:val="auto"/>
                <w:spacing w:val="0"/>
                <w:w w:val="100"/>
                <w:position w:val="0"/>
                <w:sz w:val="24"/>
                <w:szCs w:val="24"/>
                <w:lang w:eastAsia="zh-CN"/>
              </w:rPr>
              <w:t>（</w:t>
            </w:r>
            <w:r>
              <w:rPr>
                <w:rFonts w:hint="eastAsia" w:asciiTheme="minorEastAsia" w:hAnsiTheme="minorEastAsia" w:eastAsiaTheme="minorEastAsia" w:cstheme="minorEastAsia"/>
                <w:b/>
                <w:bCs/>
                <w:color w:val="auto"/>
                <w:spacing w:val="0"/>
                <w:w w:val="100"/>
                <w:position w:val="0"/>
                <w:sz w:val="24"/>
                <w:szCs w:val="24"/>
                <w:lang w:val="en-US" w:eastAsia="zh-CN"/>
              </w:rPr>
              <w:t>二）采购要求</w:t>
            </w:r>
            <w:r>
              <w:rPr>
                <w:rFonts w:hint="eastAsia" w:asciiTheme="minorEastAsia" w:hAnsiTheme="minorEastAsia" w:eastAsiaTheme="minorEastAsia" w:cstheme="minorEastAsia"/>
                <w:b/>
                <w:bCs/>
                <w:color w:val="auto"/>
                <w:spacing w:val="0"/>
                <w:w w:val="100"/>
                <w:position w:val="0"/>
                <w:sz w:val="24"/>
                <w:szCs w:val="24"/>
              </w:rPr>
              <w:t>中所有实质性条款</w:t>
            </w:r>
            <w:r>
              <w:rPr>
                <w:rFonts w:hint="eastAsia" w:asciiTheme="minorEastAsia" w:hAnsiTheme="minorEastAsia" w:eastAsiaTheme="minorEastAsia" w:cstheme="minorEastAsia"/>
                <w:b/>
                <w:bCs/>
                <w:color w:val="auto"/>
                <w:spacing w:val="0"/>
                <w:w w:val="100"/>
                <w:position w:val="0"/>
                <w:sz w:val="24"/>
                <w:szCs w:val="24"/>
                <w:lang w:eastAsia="zh-CN"/>
              </w:rPr>
              <w:t>的</w:t>
            </w:r>
            <w:r>
              <w:rPr>
                <w:rFonts w:hint="eastAsia" w:asciiTheme="minorEastAsia" w:hAnsiTheme="minorEastAsia" w:eastAsiaTheme="minorEastAsia" w:cstheme="minorEastAsia"/>
                <w:b/>
                <w:bCs/>
                <w:color w:val="auto"/>
                <w:spacing w:val="0"/>
                <w:w w:val="100"/>
                <w:position w:val="0"/>
                <w:sz w:val="24"/>
                <w:szCs w:val="24"/>
                <w:lang w:val="en-US" w:eastAsia="zh-CN"/>
              </w:rPr>
              <w:t>得27分</w:t>
            </w:r>
            <w:r>
              <w:rPr>
                <w:rFonts w:hint="eastAsia" w:asciiTheme="minorEastAsia" w:hAnsiTheme="minorEastAsia" w:eastAsiaTheme="minorEastAsia" w:cstheme="minorEastAsia"/>
                <w:b/>
                <w:bCs/>
                <w:color w:val="auto"/>
                <w:spacing w:val="0"/>
                <w:w w:val="100"/>
                <w:position w:val="0"/>
                <w:sz w:val="24"/>
                <w:szCs w:val="24"/>
              </w:rPr>
              <w:t>，任何一项不满足投标无效。</w:t>
            </w:r>
          </w:p>
          <w:p w14:paraId="1388CD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0" w:firstLineChars="0"/>
              <w:jc w:val="both"/>
              <w:textAlignment w:val="baseline"/>
              <w:rPr>
                <w:rFonts w:hint="eastAsia" w:asciiTheme="minorEastAsia" w:hAnsiTheme="minorEastAsia" w:eastAsiaTheme="minorEastAsia" w:cstheme="minorEastAsia"/>
                <w:b/>
                <w:bCs/>
                <w:color w:val="auto"/>
                <w:spacing w:val="0"/>
                <w:w w:val="100"/>
                <w:kern w:val="0"/>
                <w:position w:val="0"/>
                <w:sz w:val="24"/>
                <w:szCs w:val="24"/>
              </w:rPr>
            </w:pPr>
            <w:r>
              <w:rPr>
                <w:rFonts w:hint="eastAsia" w:asciiTheme="minorEastAsia" w:hAnsiTheme="minorEastAsia" w:eastAsiaTheme="minorEastAsia" w:cstheme="minorEastAsia"/>
                <w:b/>
                <w:bCs/>
                <w:color w:val="auto"/>
                <w:spacing w:val="0"/>
                <w:w w:val="100"/>
                <w:position w:val="0"/>
                <w:sz w:val="24"/>
                <w:szCs w:val="24"/>
              </w:rPr>
              <w:t>评审依据：技术</w:t>
            </w:r>
            <w:r>
              <w:rPr>
                <w:rFonts w:hint="eastAsia" w:asciiTheme="minorEastAsia" w:hAnsiTheme="minorEastAsia" w:eastAsiaTheme="minorEastAsia" w:cstheme="minorEastAsia"/>
                <w:b/>
                <w:bCs/>
                <w:color w:val="auto"/>
                <w:spacing w:val="0"/>
                <w:w w:val="100"/>
                <w:position w:val="0"/>
                <w:sz w:val="24"/>
                <w:szCs w:val="24"/>
                <w:lang w:val="en-US" w:eastAsia="zh-CN"/>
              </w:rPr>
              <w:t>需求</w:t>
            </w:r>
            <w:r>
              <w:rPr>
                <w:rFonts w:hint="eastAsia" w:asciiTheme="minorEastAsia" w:hAnsiTheme="minorEastAsia" w:eastAsiaTheme="minorEastAsia" w:cstheme="minorEastAsia"/>
                <w:b/>
                <w:bCs/>
                <w:color w:val="auto"/>
                <w:spacing w:val="0"/>
                <w:w w:val="100"/>
                <w:position w:val="0"/>
                <w:sz w:val="24"/>
                <w:szCs w:val="24"/>
              </w:rPr>
              <w:t>响应</w:t>
            </w:r>
            <w:r>
              <w:rPr>
                <w:rFonts w:hint="eastAsia" w:asciiTheme="minorEastAsia" w:hAnsiTheme="minorEastAsia" w:eastAsiaTheme="minorEastAsia" w:cstheme="minorEastAsia"/>
                <w:b/>
                <w:bCs/>
                <w:color w:val="auto"/>
                <w:spacing w:val="0"/>
                <w:w w:val="100"/>
                <w:position w:val="0"/>
                <w:sz w:val="24"/>
                <w:szCs w:val="24"/>
                <w:lang w:val="en-US" w:eastAsia="zh-CN"/>
              </w:rPr>
              <w:t>/</w:t>
            </w:r>
            <w:r>
              <w:rPr>
                <w:rFonts w:hint="eastAsia" w:asciiTheme="minorEastAsia" w:hAnsiTheme="minorEastAsia" w:eastAsiaTheme="minorEastAsia" w:cstheme="minorEastAsia"/>
                <w:b/>
                <w:bCs/>
                <w:color w:val="auto"/>
                <w:spacing w:val="0"/>
                <w:w w:val="100"/>
                <w:position w:val="0"/>
                <w:sz w:val="24"/>
                <w:szCs w:val="24"/>
              </w:rPr>
              <w:t>偏离表。</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3F091CD">
            <w:pPr>
              <w:pageBreakBefore w:val="0"/>
              <w:widowControl w:val="0"/>
              <w:wordWrap/>
              <w:overflowPunct/>
              <w:topLinePunct w:val="0"/>
              <w:bidi w:val="0"/>
              <w:spacing w:line="240" w:lineRule="auto"/>
              <w:ind w:firstLine="0" w:firstLineChars="0"/>
              <w:jc w:val="center"/>
              <w:textAlignment w:val="center"/>
              <w:rPr>
                <w:rFonts w:hint="default" w:asciiTheme="minorEastAsia" w:hAnsiTheme="minorEastAsia" w:eastAsiaTheme="minorEastAsia" w:cstheme="minorEastAsia"/>
                <w:b/>
                <w:bCs/>
                <w:color w:val="auto"/>
                <w:spacing w:val="0"/>
                <w:w w:val="100"/>
                <w:kern w:val="0"/>
                <w:position w:val="0"/>
                <w:sz w:val="24"/>
                <w:szCs w:val="24"/>
                <w:lang w:val="en-US" w:eastAsia="zh-CN"/>
              </w:rPr>
            </w:pPr>
            <w:r>
              <w:rPr>
                <w:rFonts w:hint="eastAsia" w:asciiTheme="minorEastAsia" w:hAnsiTheme="minorEastAsia" w:eastAsiaTheme="minorEastAsia" w:cstheme="minorEastAsia"/>
                <w:b/>
                <w:bCs/>
                <w:color w:val="auto"/>
                <w:spacing w:val="0"/>
                <w:w w:val="100"/>
                <w:position w:val="0"/>
                <w:sz w:val="24"/>
                <w:szCs w:val="24"/>
                <w:lang w:val="en-US" w:eastAsia="zh-CN"/>
              </w:rPr>
              <w:t>27分</w:t>
            </w:r>
          </w:p>
        </w:tc>
      </w:tr>
      <w:tr w14:paraId="2906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63B82A6A">
            <w:pPr>
              <w:pageBreakBefore w:val="0"/>
              <w:widowControl w:val="0"/>
              <w:wordWrap/>
              <w:overflowPunct/>
              <w:topLinePunct w:val="0"/>
              <w:bidi w:val="0"/>
              <w:jc w:val="center"/>
              <w:rPr>
                <w:rFonts w:hint="eastAsia" w:asciiTheme="minorEastAsia" w:hAnsiTheme="minorEastAsia" w:eastAsiaTheme="minorEastAsia" w:cstheme="minorEastAsia"/>
                <w:b w:val="0"/>
                <w:bCs w:val="0"/>
                <w:color w:val="auto"/>
                <w:spacing w:val="0"/>
                <w:w w:val="100"/>
                <w:kern w:val="0"/>
                <w:position w:val="0"/>
                <w:sz w:val="24"/>
                <w:szCs w:val="24"/>
                <w:lang w:val="en-US" w:eastAsia="zh-CN"/>
              </w:rPr>
            </w:pPr>
            <w:r>
              <w:rPr>
                <w:rFonts w:hint="eastAsia" w:ascii="宋体" w:hAnsi="宋体" w:eastAsia="宋体" w:cs="宋体"/>
                <w:bCs/>
                <w:color w:val="auto"/>
                <w:sz w:val="24"/>
                <w:szCs w:val="24"/>
                <w:highlight w:val="none"/>
                <w:lang w:val="en-US" w:eastAsia="zh-CN"/>
              </w:rPr>
              <w:t>质量保障能力</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F5CA8E">
            <w:pPr>
              <w:pageBreakBefore w:val="0"/>
              <w:widowControl w:val="0"/>
              <w:numPr>
                <w:ilvl w:val="0"/>
                <w:numId w:val="0"/>
              </w:numPr>
              <w:wordWrap/>
              <w:overflowPunct/>
              <w:topLinePunct w:val="0"/>
              <w:bidi w:val="0"/>
              <w:spacing w:before="36" w:line="359" w:lineRule="auto"/>
              <w:ind w:right="102" w:rightChars="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1.所投阀门产品制造商取得中国合格评定国家认可委员会颁发的 CNAS 实验室认可证书的得3分；在此基础上认可的能力检测范围须同时具备铁质和铜质螺纹连接阀门、金属材料与制品共2项检测能力的加4分；本项最高得7分。</w:t>
            </w:r>
          </w:p>
          <w:p w14:paraId="2B1E5127">
            <w:pPr>
              <w:pageBreakBefore w:val="0"/>
              <w:widowControl w:val="0"/>
              <w:wordWrap/>
              <w:overflowPunct/>
              <w:topLinePunct w:val="0"/>
              <w:bidi w:val="0"/>
              <w:spacing w:before="36" w:line="359" w:lineRule="auto"/>
              <w:ind w:right="10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pacing w:val="0"/>
                <w:w w:val="100"/>
                <w:position w:val="0"/>
                <w:sz w:val="24"/>
                <w:szCs w:val="24"/>
                <w:lang w:val="en-US" w:eastAsia="zh-CN"/>
              </w:rPr>
              <w:t>评审依据：投标文件中须提供相关</w:t>
            </w:r>
            <w:r>
              <w:rPr>
                <w:rFonts w:hint="eastAsia" w:ascii="宋体" w:hAnsi="宋体" w:eastAsia="宋体" w:cs="宋体"/>
                <w:b/>
                <w:bCs/>
                <w:color w:val="auto"/>
                <w:sz w:val="24"/>
                <w:szCs w:val="24"/>
                <w:lang w:val="en-US" w:eastAsia="zh-CN"/>
              </w:rPr>
              <w:t>证书复印件佐证</w:t>
            </w:r>
            <w:r>
              <w:rPr>
                <w:rFonts w:hint="eastAsia" w:ascii="宋体" w:hAnsi="宋体" w:eastAsia="宋体" w:cs="宋体"/>
                <w:b/>
                <w:bCs/>
                <w:color w:val="auto"/>
                <w:spacing w:val="0"/>
                <w:w w:val="100"/>
                <w:position w:val="0"/>
                <w:sz w:val="24"/>
                <w:szCs w:val="24"/>
                <w:lang w:val="en-US" w:eastAsia="zh-CN"/>
              </w:rPr>
              <w:t>，未提供或提供不符合要求不得分。</w:t>
            </w:r>
          </w:p>
          <w:p w14:paraId="48B39B7E">
            <w:pPr>
              <w:pageBreakBefore w:val="0"/>
              <w:widowControl w:val="0"/>
              <w:wordWrap/>
              <w:overflowPunct/>
              <w:topLinePunct w:val="0"/>
              <w:bidi w:val="0"/>
              <w:spacing w:before="36" w:line="359" w:lineRule="auto"/>
              <w:ind w:right="102"/>
              <w:jc w:val="both"/>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w:t>
            </w:r>
            <w:r>
              <w:rPr>
                <w:rFonts w:hint="eastAsia" w:ascii="宋体" w:hAnsi="宋体" w:eastAsia="宋体" w:cs="宋体"/>
                <w:color w:val="auto"/>
                <w:sz w:val="24"/>
                <w:szCs w:val="24"/>
                <w:lang w:val="en-US" w:eastAsia="zh-CN"/>
              </w:rPr>
              <w:t>所投阀门产品制造商</w:t>
            </w:r>
            <w:r>
              <w:rPr>
                <w:rFonts w:hint="default" w:ascii="宋体" w:hAnsi="宋体" w:eastAsia="宋体" w:cs="宋体"/>
                <w:color w:val="auto"/>
                <w:sz w:val="24"/>
                <w:szCs w:val="24"/>
                <w:lang w:val="en-US" w:eastAsia="zh-CN"/>
              </w:rPr>
              <w:t>获</w:t>
            </w:r>
            <w:r>
              <w:rPr>
                <w:rFonts w:hint="eastAsia" w:ascii="宋体" w:hAnsi="宋体" w:eastAsia="宋体" w:cs="宋体"/>
                <w:color w:val="auto"/>
                <w:sz w:val="24"/>
                <w:szCs w:val="24"/>
                <w:lang w:val="en-US" w:eastAsia="zh-CN"/>
              </w:rPr>
              <w:t>取得国家市场监督总局生产许可认证A1级或以上的得4分。</w:t>
            </w:r>
          </w:p>
          <w:p w14:paraId="4FD40F4C">
            <w:pPr>
              <w:pageBreakBefore w:val="0"/>
              <w:widowControl w:val="0"/>
              <w:wordWrap/>
              <w:overflowPunct/>
              <w:topLinePunct w:val="0"/>
              <w:bidi w:val="0"/>
              <w:spacing w:before="36" w:line="359" w:lineRule="auto"/>
              <w:ind w:right="102" w:rightChars="0"/>
              <w:jc w:val="both"/>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评审依据：投标文件中须提供相关</w:t>
            </w:r>
            <w:r>
              <w:rPr>
                <w:rFonts w:hint="eastAsia" w:ascii="宋体" w:hAnsi="宋体" w:eastAsia="宋体" w:cs="宋体"/>
                <w:b/>
                <w:bCs/>
                <w:color w:val="auto"/>
                <w:sz w:val="24"/>
                <w:szCs w:val="24"/>
                <w:lang w:val="en-US" w:eastAsia="zh-CN"/>
              </w:rPr>
              <w:t>证书复印件及网站查询截图佐证</w:t>
            </w:r>
            <w:r>
              <w:rPr>
                <w:rFonts w:hint="eastAsia" w:ascii="宋体" w:hAnsi="宋体" w:eastAsia="宋体" w:cs="宋体"/>
                <w:b/>
                <w:bCs/>
                <w:color w:val="auto"/>
                <w:spacing w:val="0"/>
                <w:w w:val="100"/>
                <w:position w:val="0"/>
                <w:sz w:val="24"/>
                <w:szCs w:val="24"/>
                <w:lang w:val="en-US" w:eastAsia="zh-CN"/>
              </w:rPr>
              <w:t>，未提供或提供不符合要求不得分。</w:t>
            </w:r>
          </w:p>
          <w:p w14:paraId="62A38A99">
            <w:pPr>
              <w:widowControl w:val="0"/>
              <w:numPr>
                <w:ilvl w:val="0"/>
                <w:numId w:val="9"/>
              </w:numPr>
              <w:spacing w:before="36" w:line="359" w:lineRule="auto"/>
              <w:ind w:right="102"/>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所投阀门产品制造商取得中国绿色建材产品认证证书的，每提供一类规格得1.5分，最高得3分。</w:t>
            </w:r>
          </w:p>
          <w:p w14:paraId="7E929FBF">
            <w:pPr>
              <w:widowControl w:val="0"/>
              <w:numPr>
                <w:ilvl w:val="-1"/>
                <w:numId w:val="0"/>
              </w:numPr>
              <w:spacing w:before="36" w:line="359" w:lineRule="auto"/>
              <w:ind w:right="102"/>
              <w:jc w:val="both"/>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评审依据：投标文件中须提供</w:t>
            </w:r>
            <w:r>
              <w:rPr>
                <w:rFonts w:hint="eastAsia" w:ascii="宋体" w:hAnsi="宋体" w:eastAsia="宋体" w:cs="宋体"/>
                <w:b/>
                <w:bCs/>
                <w:color w:val="auto"/>
                <w:sz w:val="24"/>
                <w:szCs w:val="24"/>
                <w:lang w:val="en-US" w:eastAsia="zh-CN"/>
              </w:rPr>
              <w:t>相关认证证书复印件佐证</w:t>
            </w:r>
            <w:r>
              <w:rPr>
                <w:rFonts w:hint="eastAsia" w:ascii="宋体" w:hAnsi="宋体" w:eastAsia="宋体" w:cs="宋体"/>
                <w:b/>
                <w:bCs/>
                <w:color w:val="auto"/>
                <w:spacing w:val="0"/>
                <w:w w:val="100"/>
                <w:position w:val="0"/>
                <w:sz w:val="24"/>
                <w:szCs w:val="24"/>
                <w:lang w:val="en-US" w:eastAsia="zh-CN"/>
              </w:rPr>
              <w:t>，未提供或提供不符合要求不得分。</w:t>
            </w:r>
          </w:p>
          <w:p w14:paraId="167A3B4A">
            <w:pPr>
              <w:widowControl w:val="0"/>
              <w:numPr>
                <w:ilvl w:val="-1"/>
                <w:numId w:val="0"/>
              </w:numPr>
              <w:spacing w:before="36" w:line="359" w:lineRule="auto"/>
              <w:ind w:right="102"/>
              <w:jc w:val="both"/>
              <w:rPr>
                <w:rFonts w:hint="eastAsia" w:ascii="宋体" w:hAnsi="宋体" w:eastAsia="宋体" w:cs="宋体"/>
                <w:b w:val="0"/>
                <w:bCs w:val="0"/>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4.</w:t>
            </w:r>
            <w:r>
              <w:rPr>
                <w:rFonts w:hint="eastAsia" w:ascii="宋体" w:hAnsi="宋体" w:eastAsia="宋体" w:cs="宋体"/>
                <w:b w:val="0"/>
                <w:bCs w:val="0"/>
                <w:color w:val="auto"/>
                <w:sz w:val="24"/>
                <w:szCs w:val="24"/>
                <w:lang w:val="en-US" w:eastAsia="zh-CN"/>
              </w:rPr>
              <w:t>所投阀门产品制造商取得阀门产品的</w:t>
            </w:r>
            <w:r>
              <w:rPr>
                <w:rFonts w:hint="eastAsia" w:ascii="宋体" w:hAnsi="宋体" w:eastAsia="宋体" w:cs="宋体"/>
                <w:b w:val="0"/>
                <w:bCs w:val="0"/>
                <w:color w:val="auto"/>
                <w:spacing w:val="0"/>
                <w:w w:val="100"/>
                <w:position w:val="0"/>
                <w:sz w:val="24"/>
                <w:szCs w:val="24"/>
                <w:lang w:val="en-US" w:eastAsia="zh-CN"/>
              </w:rPr>
              <w:t>内、外防腐喷涂处理工艺过程达到 GSK 防腐标准， 具有阀门的内、外防腐喷涂处理工艺 GSK 认证书</w:t>
            </w:r>
            <w:r>
              <w:rPr>
                <w:rFonts w:hint="eastAsia" w:ascii="宋体" w:hAnsi="宋体" w:eastAsia="宋体" w:cs="宋体"/>
                <w:b w:val="0"/>
                <w:bCs w:val="0"/>
                <w:color w:val="auto"/>
                <w:sz w:val="24"/>
                <w:szCs w:val="24"/>
                <w:lang w:val="en-US" w:eastAsia="zh-CN"/>
              </w:rPr>
              <w:t>的得4分</w:t>
            </w:r>
            <w:r>
              <w:rPr>
                <w:rFonts w:hint="eastAsia" w:ascii="宋体" w:hAnsi="宋体" w:eastAsia="宋体" w:cs="宋体"/>
                <w:b w:val="0"/>
                <w:bCs w:val="0"/>
                <w:color w:val="auto"/>
                <w:spacing w:val="0"/>
                <w:w w:val="100"/>
                <w:position w:val="0"/>
                <w:sz w:val="24"/>
                <w:szCs w:val="24"/>
                <w:lang w:val="en-US" w:eastAsia="zh-CN"/>
              </w:rPr>
              <w:t>。</w:t>
            </w:r>
          </w:p>
          <w:p w14:paraId="3C75D2AE">
            <w:pPr>
              <w:pageBreakBefore w:val="0"/>
              <w:widowControl w:val="0"/>
              <w:wordWrap/>
              <w:overflowPunct/>
              <w:topLinePunct w:val="0"/>
              <w:bidi w:val="0"/>
              <w:spacing w:before="36" w:line="359" w:lineRule="auto"/>
              <w:ind w:right="102" w:rightChars="0"/>
              <w:jc w:val="both"/>
              <w:rPr>
                <w:rFonts w:hint="eastAsia" w:ascii="宋体" w:hAnsi="宋体" w:eastAsia="宋体" w:cs="宋体"/>
                <w:b/>
                <w:bCs/>
                <w:snapToGrid w:val="0"/>
                <w:color w:val="000000"/>
                <w:sz w:val="24"/>
                <w:szCs w:val="24"/>
                <w:lang w:val="en-US" w:eastAsia="zh-CN" w:bidi="ar-SA"/>
              </w:rPr>
            </w:pPr>
            <w:r>
              <w:rPr>
                <w:rFonts w:hint="eastAsia" w:ascii="宋体" w:hAnsi="宋体" w:eastAsia="宋体" w:cs="宋体"/>
                <w:b/>
                <w:bCs/>
                <w:color w:val="auto"/>
                <w:spacing w:val="0"/>
                <w:w w:val="100"/>
                <w:position w:val="0"/>
                <w:sz w:val="24"/>
                <w:szCs w:val="24"/>
                <w:lang w:val="en-US" w:eastAsia="zh-CN"/>
              </w:rPr>
              <w:t>评审依据：投标文件中须提供相关</w:t>
            </w:r>
            <w:r>
              <w:rPr>
                <w:rFonts w:hint="eastAsia" w:ascii="宋体" w:hAnsi="宋体" w:eastAsia="宋体" w:cs="宋体"/>
                <w:b/>
                <w:bCs/>
                <w:color w:val="auto"/>
                <w:sz w:val="24"/>
                <w:szCs w:val="24"/>
                <w:lang w:val="en-US" w:eastAsia="zh-CN"/>
              </w:rPr>
              <w:t>证书复印件及网站查询截图佐证</w:t>
            </w:r>
            <w:r>
              <w:rPr>
                <w:rFonts w:hint="eastAsia" w:ascii="宋体" w:hAnsi="宋体" w:eastAsia="宋体" w:cs="宋体"/>
                <w:b/>
                <w:bCs/>
                <w:color w:val="auto"/>
                <w:spacing w:val="0"/>
                <w:w w:val="100"/>
                <w:position w:val="0"/>
                <w:sz w:val="24"/>
                <w:szCs w:val="24"/>
                <w:lang w:val="en-US" w:eastAsia="zh-CN"/>
              </w:rPr>
              <w:t>，未提供或提供不符合要求不得分。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AB21A12">
            <w:pPr>
              <w:pageBreakBefore w:val="0"/>
              <w:widowControl w:val="0"/>
              <w:wordWrap/>
              <w:overflowPunct/>
              <w:topLinePunct w:val="0"/>
              <w:bidi w:val="0"/>
              <w:jc w:val="center"/>
              <w:rPr>
                <w:rFonts w:hint="default" w:asciiTheme="minorEastAsia" w:hAnsiTheme="minorEastAsia" w:eastAsiaTheme="minorEastAsia" w:cstheme="minorEastAsia"/>
                <w:b w:val="0"/>
                <w:bCs w:val="0"/>
                <w:color w:val="auto"/>
                <w:spacing w:val="0"/>
                <w:w w:val="100"/>
                <w:kern w:val="0"/>
                <w:position w:val="0"/>
                <w:sz w:val="24"/>
                <w:szCs w:val="24"/>
                <w:lang w:val="en-US" w:eastAsia="zh-CN"/>
              </w:rPr>
            </w:pPr>
            <w:r>
              <w:rPr>
                <w:rFonts w:hint="eastAsia" w:asciiTheme="minorEastAsia" w:hAnsiTheme="minorEastAsia" w:eastAsiaTheme="minorEastAsia" w:cstheme="minorEastAsia"/>
                <w:b w:val="0"/>
                <w:bCs w:val="0"/>
                <w:color w:val="auto"/>
                <w:spacing w:val="0"/>
                <w:w w:val="100"/>
                <w:kern w:val="0"/>
                <w:position w:val="0"/>
                <w:sz w:val="24"/>
                <w:szCs w:val="24"/>
                <w:lang w:val="en-US" w:eastAsia="zh-CN"/>
              </w:rPr>
              <w:t>18分</w:t>
            </w:r>
          </w:p>
        </w:tc>
      </w:tr>
      <w:tr w14:paraId="518C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78525675">
            <w:pPr>
              <w:pageBreakBefore w:val="0"/>
              <w:widowControl w:val="0"/>
              <w:wordWrap/>
              <w:overflowPunct/>
              <w:topLinePunct w:val="0"/>
              <w:bidi w:val="0"/>
              <w:jc w:val="center"/>
              <w:rPr>
                <w:rFonts w:hint="eastAsia" w:asciiTheme="minorEastAsia" w:hAnsiTheme="minorEastAsia" w:eastAsiaTheme="minorEastAsia" w:cstheme="minorEastAsia"/>
                <w:b w:val="0"/>
                <w:bCs w:val="0"/>
                <w:color w:val="auto"/>
                <w:spacing w:val="0"/>
                <w:w w:val="100"/>
                <w:kern w:val="0"/>
                <w:position w:val="0"/>
                <w:sz w:val="24"/>
                <w:szCs w:val="24"/>
              </w:rPr>
            </w:pPr>
            <w:r>
              <w:rPr>
                <w:rFonts w:hint="eastAsia" w:asciiTheme="minorEastAsia" w:hAnsiTheme="minorEastAsia" w:eastAsiaTheme="minorEastAsia" w:cstheme="minorEastAsia"/>
                <w:b/>
                <w:bCs/>
                <w:color w:val="auto"/>
                <w:spacing w:val="0"/>
                <w:w w:val="100"/>
                <w:kern w:val="0"/>
                <w:position w:val="0"/>
                <w:sz w:val="24"/>
                <w:szCs w:val="24"/>
              </w:rPr>
              <w:t>（三）商务部分（</w:t>
            </w:r>
            <w:r>
              <w:rPr>
                <w:rFonts w:hint="eastAsia" w:asciiTheme="minorEastAsia" w:hAnsiTheme="minorEastAsia" w:eastAsiaTheme="minorEastAsia" w:cstheme="minorEastAsia"/>
                <w:b/>
                <w:bCs/>
                <w:color w:val="auto"/>
                <w:spacing w:val="0"/>
                <w:w w:val="100"/>
                <w:kern w:val="0"/>
                <w:position w:val="0"/>
                <w:sz w:val="24"/>
                <w:szCs w:val="24"/>
                <w:lang w:val="en-US" w:eastAsia="zh-CN"/>
              </w:rPr>
              <w:t>15</w:t>
            </w:r>
            <w:r>
              <w:rPr>
                <w:rFonts w:hint="eastAsia" w:asciiTheme="minorEastAsia" w:hAnsiTheme="minorEastAsia" w:eastAsiaTheme="minorEastAsia" w:cstheme="minorEastAsia"/>
                <w:b/>
                <w:bCs/>
                <w:color w:val="auto"/>
                <w:spacing w:val="0"/>
                <w:w w:val="100"/>
                <w:kern w:val="0"/>
                <w:position w:val="0"/>
                <w:sz w:val="24"/>
                <w:szCs w:val="24"/>
              </w:rPr>
              <w:t>分）</w:t>
            </w:r>
          </w:p>
        </w:tc>
      </w:tr>
      <w:tr w14:paraId="4ACA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33BC8847">
            <w:pPr>
              <w:pageBreakBefore w:val="0"/>
              <w:widowControl w:val="0"/>
              <w:wordWrap/>
              <w:overflowPunct/>
              <w:topLinePunct w:val="0"/>
              <w:bidi w:val="0"/>
              <w:jc w:val="center"/>
              <w:rPr>
                <w:rFonts w:hint="eastAsia" w:asciiTheme="minorEastAsia" w:hAnsiTheme="minorEastAsia" w:eastAsiaTheme="minorEastAsia" w:cstheme="minorEastAsia"/>
                <w:b/>
                <w:bCs/>
                <w:color w:val="auto"/>
                <w:spacing w:val="0"/>
                <w:w w:val="100"/>
                <w:kern w:val="0"/>
                <w:position w:val="0"/>
                <w:sz w:val="24"/>
                <w:szCs w:val="24"/>
              </w:rPr>
            </w:pPr>
            <w:r>
              <w:rPr>
                <w:rFonts w:hint="eastAsia" w:asciiTheme="minorEastAsia" w:hAnsiTheme="minorEastAsia" w:eastAsiaTheme="minorEastAsia" w:cstheme="minorEastAsia"/>
                <w:b/>
                <w:bCs/>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730582E6">
            <w:pPr>
              <w:pageBreakBefore w:val="0"/>
              <w:widowControl w:val="0"/>
              <w:wordWrap/>
              <w:overflowPunct/>
              <w:topLinePunct w:val="0"/>
              <w:bidi w:val="0"/>
              <w:jc w:val="center"/>
              <w:rPr>
                <w:rFonts w:hint="eastAsia" w:asciiTheme="minorEastAsia" w:hAnsiTheme="minorEastAsia" w:eastAsiaTheme="minorEastAsia" w:cstheme="minorEastAsia"/>
                <w:b/>
                <w:bCs/>
                <w:color w:val="auto"/>
                <w:spacing w:val="0"/>
                <w:w w:val="100"/>
                <w:kern w:val="0"/>
                <w:position w:val="0"/>
                <w:sz w:val="24"/>
                <w:szCs w:val="24"/>
              </w:rPr>
            </w:pPr>
            <w:r>
              <w:rPr>
                <w:rFonts w:hint="eastAsia" w:asciiTheme="minorEastAsia" w:hAnsiTheme="minorEastAsia" w:eastAsiaTheme="minorEastAsia" w:cstheme="minorEastAsia"/>
                <w:b/>
                <w:bCs/>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8E7EE08">
            <w:pPr>
              <w:pageBreakBefore w:val="0"/>
              <w:widowControl w:val="0"/>
              <w:wordWrap/>
              <w:overflowPunct/>
              <w:topLinePunct w:val="0"/>
              <w:bidi w:val="0"/>
              <w:jc w:val="center"/>
              <w:rPr>
                <w:rFonts w:hint="eastAsia" w:asciiTheme="minorEastAsia" w:hAnsiTheme="minorEastAsia" w:eastAsiaTheme="minorEastAsia" w:cstheme="minorEastAsia"/>
                <w:b/>
                <w:bCs/>
                <w:color w:val="auto"/>
                <w:spacing w:val="0"/>
                <w:w w:val="100"/>
                <w:kern w:val="0"/>
                <w:position w:val="0"/>
                <w:sz w:val="24"/>
                <w:szCs w:val="24"/>
              </w:rPr>
            </w:pPr>
            <w:r>
              <w:rPr>
                <w:rFonts w:hint="eastAsia" w:asciiTheme="minorEastAsia" w:hAnsiTheme="minorEastAsia" w:eastAsiaTheme="minorEastAsia" w:cstheme="minorEastAsia"/>
                <w:b/>
                <w:bCs/>
                <w:color w:val="auto"/>
                <w:spacing w:val="0"/>
                <w:w w:val="100"/>
                <w:kern w:val="0"/>
                <w:position w:val="0"/>
                <w:sz w:val="24"/>
                <w:szCs w:val="24"/>
              </w:rPr>
              <w:t>分值</w:t>
            </w:r>
          </w:p>
        </w:tc>
      </w:tr>
      <w:tr w14:paraId="122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5E97B4B0">
            <w:pPr>
              <w:pageBreakBefore w:val="0"/>
              <w:widowControl w:val="0"/>
              <w:wordWrap/>
              <w:overflowPunct/>
              <w:topLinePunct w:val="0"/>
              <w:bidi w:val="0"/>
              <w:snapToGrid w:val="0"/>
              <w:ind w:firstLine="0" w:firstLineChars="0"/>
              <w:jc w:val="center"/>
              <w:rPr>
                <w:rFonts w:hint="default" w:asciiTheme="minorEastAsia" w:hAnsiTheme="minorEastAsia" w:eastAsiaTheme="minorEastAsia" w:cstheme="minorEastAsia"/>
                <w:b w:val="0"/>
                <w:bCs w:val="0"/>
                <w:color w:val="auto"/>
                <w:spacing w:val="0"/>
                <w:w w:val="100"/>
                <w:kern w:val="0"/>
                <w:position w:val="0"/>
                <w:sz w:val="24"/>
                <w:szCs w:val="24"/>
                <w:lang w:val="en-US" w:eastAsia="zh-CN"/>
              </w:rPr>
            </w:pPr>
            <w:r>
              <w:rPr>
                <w:rFonts w:hint="eastAsia" w:asciiTheme="minorEastAsia" w:hAnsiTheme="minorEastAsia" w:eastAsiaTheme="minorEastAsia" w:cstheme="minorEastAsia"/>
                <w:b w:val="0"/>
                <w:bCs w:val="0"/>
                <w:color w:val="auto"/>
                <w:spacing w:val="0"/>
                <w:w w:val="100"/>
                <w:kern w:val="0"/>
                <w:position w:val="0"/>
                <w:sz w:val="24"/>
                <w:szCs w:val="24"/>
                <w:lang w:val="en-US" w:eastAsia="zh-CN"/>
              </w:rPr>
              <w:t>业绩</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4C3B1E">
            <w:pPr>
              <w:spacing w:line="24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投标人</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或所投</w:t>
            </w:r>
            <w:r>
              <w:rPr>
                <w:rFonts w:hint="eastAsia" w:ascii="宋体" w:hAnsi="宋体" w:eastAsia="宋体" w:cs="宋体"/>
                <w:color w:val="auto"/>
                <w:sz w:val="24"/>
                <w:szCs w:val="24"/>
                <w:lang w:val="en-US" w:eastAsia="zh-CN"/>
              </w:rPr>
              <w:t>阀门</w:t>
            </w:r>
            <w:r>
              <w:rPr>
                <w:rFonts w:hint="eastAsia" w:ascii="宋体" w:hAnsi="宋体" w:eastAsia="宋体" w:cs="宋体"/>
                <w:bCs/>
                <w:color w:val="auto"/>
                <w:kern w:val="0"/>
                <w:sz w:val="24"/>
                <w:szCs w:val="24"/>
                <w:lang w:val="en-US" w:eastAsia="zh-CN"/>
              </w:rPr>
              <w:t>产品制造商</w:t>
            </w:r>
            <w:r>
              <w:rPr>
                <w:rFonts w:hint="eastAsia" w:ascii="宋体" w:hAnsi="宋体" w:eastAsia="宋体" w:cs="宋体"/>
                <w:bCs/>
                <w:color w:val="auto"/>
                <w:kern w:val="0"/>
                <w:sz w:val="24"/>
                <w:szCs w:val="24"/>
                <w:lang w:eastAsia="zh-CN"/>
              </w:rPr>
              <w:t>）</w:t>
            </w:r>
            <w:r>
              <w:rPr>
                <w:rFonts w:hint="eastAsia" w:ascii="宋体" w:hAnsi="宋体" w:cs="宋体"/>
                <w:bCs/>
                <w:color w:val="auto"/>
                <w:kern w:val="0"/>
                <w:sz w:val="24"/>
                <w:szCs w:val="24"/>
              </w:rPr>
              <w:t>自202</w:t>
            </w:r>
            <w:r>
              <w:rPr>
                <w:rFonts w:hint="eastAsia" w:ascii="宋体" w:hAnsi="宋体" w:cs="宋体"/>
                <w:bCs/>
                <w:color w:val="auto"/>
                <w:kern w:val="0"/>
                <w:sz w:val="24"/>
                <w:szCs w:val="24"/>
                <w:lang w:val="en-US" w:eastAsia="zh-CN"/>
              </w:rPr>
              <w:t>1</w:t>
            </w:r>
            <w:r>
              <w:rPr>
                <w:rFonts w:hint="eastAsia" w:ascii="宋体" w:hAnsi="宋体" w:cs="宋体"/>
                <w:bCs/>
                <w:color w:val="auto"/>
                <w:kern w:val="0"/>
                <w:sz w:val="24"/>
                <w:szCs w:val="24"/>
              </w:rPr>
              <w:t>年</w:t>
            </w:r>
            <w:r>
              <w:rPr>
                <w:rFonts w:hint="eastAsia" w:ascii="宋体" w:hAnsi="宋体" w:eastAsia="宋体" w:cs="宋体"/>
                <w:bCs/>
                <w:color w:val="auto"/>
                <w:kern w:val="0"/>
                <w:sz w:val="24"/>
                <w:szCs w:val="24"/>
                <w:lang w:val="en-US" w:eastAsia="zh-CN"/>
              </w:rPr>
              <w:t>1月1日以来</w:t>
            </w:r>
            <w:r>
              <w:rPr>
                <w:rFonts w:hint="eastAsia" w:ascii="宋体" w:hAnsi="宋体" w:cs="宋体"/>
                <w:bCs/>
                <w:color w:val="auto"/>
                <w:kern w:val="0"/>
                <w:sz w:val="24"/>
                <w:szCs w:val="24"/>
              </w:rPr>
              <w:t>（以合同签订时间为准）</w:t>
            </w:r>
            <w:r>
              <w:rPr>
                <w:rFonts w:hint="eastAsia" w:ascii="宋体" w:hAnsi="宋体" w:eastAsia="宋体" w:cs="宋体"/>
                <w:bCs/>
                <w:color w:val="auto"/>
                <w:kern w:val="0"/>
                <w:sz w:val="24"/>
                <w:szCs w:val="24"/>
                <w:lang w:val="en-US" w:eastAsia="zh-CN"/>
              </w:rPr>
              <w:t>取得</w:t>
            </w:r>
            <w:r>
              <w:rPr>
                <w:rFonts w:hint="eastAsia" w:ascii="宋体" w:hAnsi="宋体" w:cs="宋体"/>
                <w:bCs/>
                <w:color w:val="auto"/>
                <w:kern w:val="0"/>
                <w:sz w:val="24"/>
                <w:szCs w:val="24"/>
              </w:rPr>
              <w:t>过与本项目采购内容类似的项目</w:t>
            </w:r>
            <w:r>
              <w:rPr>
                <w:rFonts w:hint="eastAsia" w:ascii="宋体" w:hAnsi="宋体" w:eastAsia="宋体" w:cs="宋体"/>
                <w:bCs/>
                <w:color w:val="auto"/>
                <w:kern w:val="0"/>
                <w:sz w:val="24"/>
                <w:szCs w:val="24"/>
                <w:lang w:val="en-US" w:eastAsia="zh-CN"/>
              </w:rPr>
              <w:t>业绩，每提供一</w:t>
            </w:r>
            <w:r>
              <w:rPr>
                <w:rFonts w:hint="eastAsia" w:ascii="宋体" w:hAnsi="宋体" w:cs="宋体"/>
                <w:bCs/>
                <w:color w:val="auto"/>
                <w:kern w:val="0"/>
                <w:sz w:val="24"/>
                <w:szCs w:val="24"/>
              </w:rPr>
              <w:t>个</w:t>
            </w:r>
            <w:r>
              <w:rPr>
                <w:rFonts w:hint="eastAsia" w:ascii="宋体" w:hAnsi="宋体" w:eastAsia="宋体" w:cs="宋体"/>
                <w:bCs/>
                <w:color w:val="auto"/>
                <w:kern w:val="0"/>
                <w:sz w:val="24"/>
                <w:szCs w:val="24"/>
                <w:lang w:val="en-US" w:eastAsia="zh-CN"/>
              </w:rPr>
              <w:t>业绩</w:t>
            </w:r>
            <w:r>
              <w:rPr>
                <w:rFonts w:hint="eastAsia" w:ascii="宋体" w:hAnsi="宋体" w:cs="宋体"/>
                <w:bCs/>
                <w:color w:val="auto"/>
                <w:kern w:val="0"/>
                <w:sz w:val="24"/>
                <w:szCs w:val="24"/>
              </w:rPr>
              <w:t>得</w:t>
            </w: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rPr>
              <w:t>分，最高</w:t>
            </w:r>
            <w:r>
              <w:rPr>
                <w:rFonts w:hint="eastAsia" w:ascii="宋体" w:hAnsi="宋体" w:eastAsia="宋体" w:cs="宋体"/>
                <w:bCs/>
                <w:color w:val="auto"/>
                <w:kern w:val="0"/>
                <w:sz w:val="24"/>
                <w:szCs w:val="24"/>
                <w:lang w:val="en-US" w:eastAsia="zh-CN"/>
              </w:rPr>
              <w:t>得4</w:t>
            </w:r>
            <w:r>
              <w:rPr>
                <w:rFonts w:hint="eastAsia" w:ascii="宋体" w:hAnsi="宋体" w:cs="宋体"/>
                <w:bCs/>
                <w:color w:val="auto"/>
                <w:kern w:val="0"/>
                <w:sz w:val="24"/>
                <w:szCs w:val="24"/>
              </w:rPr>
              <w:t>分。</w:t>
            </w:r>
          </w:p>
          <w:p w14:paraId="607DA6BE">
            <w:pPr>
              <w:pageBreakBefore w:val="0"/>
              <w:widowControl w:val="0"/>
              <w:wordWrap/>
              <w:overflowPunct/>
              <w:topLinePunct w:val="0"/>
              <w:bidi w:val="0"/>
              <w:spacing w:before="36" w:line="359" w:lineRule="auto"/>
              <w:ind w:right="102" w:rightChars="0"/>
              <w:jc w:val="both"/>
              <w:rPr>
                <w:rFonts w:hint="eastAsia" w:ascii="宋体" w:hAnsi="宋体" w:eastAsia="宋体" w:cs="宋体"/>
                <w:b/>
                <w:bCs/>
                <w:color w:val="auto"/>
                <w:spacing w:val="0"/>
                <w:w w:val="100"/>
                <w:position w:val="0"/>
                <w:sz w:val="24"/>
                <w:szCs w:val="24"/>
                <w:lang w:val="en-US" w:eastAsia="zh-CN"/>
              </w:rPr>
            </w:pPr>
            <w:r>
              <w:rPr>
                <w:rFonts w:hint="eastAsia" w:ascii="宋体" w:hAnsi="宋体" w:cs="宋体"/>
                <w:b/>
                <w:bCs/>
                <w:color w:val="auto"/>
                <w:kern w:val="0"/>
                <w:sz w:val="24"/>
                <w:szCs w:val="24"/>
              </w:rPr>
              <w:t>评审依据：</w:t>
            </w:r>
            <w:r>
              <w:rPr>
                <w:rFonts w:hint="eastAsia" w:ascii="宋体" w:hAnsi="宋体" w:eastAsia="宋体" w:cs="宋体"/>
                <w:b/>
                <w:bCs/>
                <w:color w:val="auto"/>
                <w:spacing w:val="0"/>
                <w:w w:val="100"/>
                <w:position w:val="0"/>
                <w:sz w:val="24"/>
                <w:szCs w:val="24"/>
                <w:lang w:val="en-US" w:eastAsia="zh-CN"/>
              </w:rPr>
              <w:t>投标文件中须</w:t>
            </w:r>
            <w:r>
              <w:rPr>
                <w:rFonts w:hint="eastAsia" w:ascii="宋体" w:hAnsi="宋体" w:cs="宋体"/>
                <w:b/>
                <w:bCs/>
                <w:color w:val="auto"/>
                <w:kern w:val="0"/>
                <w:sz w:val="24"/>
                <w:szCs w:val="24"/>
                <w:lang w:val="en-US" w:eastAsia="zh-CN"/>
              </w:rPr>
              <w:t>提供中标（成交）通知书或</w:t>
            </w:r>
            <w:r>
              <w:rPr>
                <w:rFonts w:hint="eastAsia" w:ascii="宋体" w:hAnsi="宋体" w:cs="宋体"/>
                <w:b/>
                <w:bCs/>
                <w:color w:val="auto"/>
                <w:kern w:val="0"/>
                <w:sz w:val="24"/>
                <w:szCs w:val="24"/>
              </w:rPr>
              <w:t>合同复印件</w:t>
            </w:r>
            <w:r>
              <w:rPr>
                <w:rFonts w:hint="eastAsia" w:ascii="宋体" w:hAnsi="宋体" w:eastAsia="宋体" w:cs="宋体"/>
                <w:b/>
                <w:bCs/>
                <w:color w:val="auto"/>
                <w:kern w:val="0"/>
                <w:sz w:val="24"/>
                <w:szCs w:val="24"/>
                <w:lang w:val="en-US" w:eastAsia="zh-CN"/>
              </w:rPr>
              <w:t>并</w:t>
            </w:r>
            <w:r>
              <w:rPr>
                <w:rFonts w:hint="eastAsia" w:ascii="宋体" w:hAnsi="宋体" w:cs="宋体"/>
                <w:b/>
                <w:bCs/>
                <w:color w:val="auto"/>
                <w:kern w:val="0"/>
                <w:sz w:val="24"/>
                <w:szCs w:val="24"/>
              </w:rPr>
              <w:t>加盖</w:t>
            </w:r>
            <w:r>
              <w:rPr>
                <w:rFonts w:hint="eastAsia" w:ascii="宋体" w:hAnsi="宋体" w:cs="宋体"/>
                <w:b/>
                <w:color w:val="auto"/>
                <w:kern w:val="0"/>
                <w:sz w:val="24"/>
                <w:szCs w:val="24"/>
              </w:rPr>
              <w:t>投标人</w:t>
            </w:r>
            <w:r>
              <w:rPr>
                <w:rFonts w:hint="eastAsia" w:ascii="宋体" w:hAnsi="宋体" w:cs="宋体"/>
                <w:b/>
                <w:bCs/>
                <w:color w:val="auto"/>
                <w:kern w:val="0"/>
                <w:sz w:val="24"/>
                <w:szCs w:val="24"/>
              </w:rPr>
              <w:t>公章</w:t>
            </w:r>
            <w:r>
              <w:rPr>
                <w:rFonts w:hint="eastAsia" w:ascii="宋体" w:hAnsi="宋体" w:eastAsia="宋体" w:cs="宋体"/>
                <w:b/>
                <w:bCs/>
                <w:color w:val="auto"/>
                <w:kern w:val="0"/>
                <w:sz w:val="24"/>
                <w:szCs w:val="24"/>
                <w:lang w:val="en-US" w:eastAsia="zh-CN"/>
              </w:rPr>
              <w:t>佐证</w:t>
            </w:r>
            <w:r>
              <w:rPr>
                <w:rFonts w:hint="eastAsia" w:ascii="宋体" w:hAnsi="宋体" w:eastAsia="宋体" w:cs="宋体"/>
                <w:b/>
                <w:bCs/>
                <w:color w:val="auto"/>
                <w:spacing w:val="0"/>
                <w:w w:val="100"/>
                <w:position w:val="0"/>
                <w:sz w:val="24"/>
                <w:szCs w:val="24"/>
                <w:lang w:val="en-US" w:eastAsia="zh-CN"/>
              </w:rPr>
              <w:t>，未提供或提供不符合要求不得分。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93A9B5B">
            <w:pPr>
              <w:pageBreakBefore w:val="0"/>
              <w:widowControl w:val="0"/>
              <w:wordWrap/>
              <w:overflowPunct/>
              <w:topLinePunct w:val="0"/>
              <w:bidi w:val="0"/>
              <w:jc w:val="center"/>
              <w:rPr>
                <w:rFonts w:hint="default" w:asciiTheme="minorEastAsia" w:hAnsiTheme="minorEastAsia" w:eastAsiaTheme="minorEastAsia" w:cstheme="minorEastAsia"/>
                <w:b w:val="0"/>
                <w:bCs w:val="0"/>
                <w:color w:val="auto"/>
                <w:spacing w:val="0"/>
                <w:w w:val="100"/>
                <w:kern w:val="0"/>
                <w:position w:val="0"/>
                <w:sz w:val="24"/>
                <w:szCs w:val="24"/>
                <w:lang w:val="en-US" w:eastAsia="zh-CN"/>
              </w:rPr>
            </w:pPr>
            <w:r>
              <w:rPr>
                <w:rFonts w:hint="eastAsia" w:asciiTheme="minorEastAsia" w:hAnsiTheme="minorEastAsia" w:eastAsiaTheme="minorEastAsia" w:cstheme="minorEastAsia"/>
                <w:b w:val="0"/>
                <w:bCs w:val="0"/>
                <w:color w:val="auto"/>
                <w:spacing w:val="0"/>
                <w:w w:val="100"/>
                <w:kern w:val="0"/>
                <w:position w:val="0"/>
                <w:sz w:val="24"/>
                <w:szCs w:val="24"/>
                <w:lang w:val="en-US" w:eastAsia="zh-CN"/>
              </w:rPr>
              <w:t>4分</w:t>
            </w:r>
          </w:p>
        </w:tc>
      </w:tr>
      <w:tr w14:paraId="2118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7C8C60D1">
            <w:pPr>
              <w:pageBreakBefore w:val="0"/>
              <w:widowControl w:val="0"/>
              <w:wordWrap/>
              <w:overflowPunct/>
              <w:topLinePunct w:val="0"/>
              <w:bidi w:val="0"/>
              <w:snapToGrid w:val="0"/>
              <w:ind w:firstLine="0" w:firstLineChars="0"/>
              <w:jc w:val="center"/>
              <w:rPr>
                <w:rFonts w:hint="default" w:asciiTheme="minorEastAsia" w:hAnsiTheme="minorEastAsia" w:eastAsiaTheme="minorEastAsia" w:cstheme="minorEastAsia"/>
                <w:b w:val="0"/>
                <w:bCs w:val="0"/>
                <w:color w:val="auto"/>
                <w:spacing w:val="0"/>
                <w:w w:val="100"/>
                <w:kern w:val="0"/>
                <w:position w:val="0"/>
                <w:sz w:val="24"/>
                <w:szCs w:val="24"/>
                <w:lang w:val="en-US" w:eastAsia="zh-CN"/>
              </w:rPr>
            </w:pPr>
            <w:r>
              <w:rPr>
                <w:rFonts w:hint="eastAsia" w:asciiTheme="minorEastAsia" w:hAnsiTheme="minorEastAsia" w:eastAsiaTheme="minorEastAsia" w:cstheme="minorEastAsia"/>
                <w:b w:val="0"/>
                <w:bCs w:val="0"/>
                <w:color w:val="auto"/>
                <w:spacing w:val="0"/>
                <w:w w:val="100"/>
                <w:kern w:val="0"/>
                <w:position w:val="0"/>
                <w:sz w:val="24"/>
                <w:szCs w:val="24"/>
                <w:lang w:val="en-US" w:eastAsia="zh-CN"/>
              </w:rPr>
              <w:t>企业实力</w:t>
            </w:r>
          </w:p>
        </w:tc>
        <w:tc>
          <w:tcPr>
            <w:tcW w:w="7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9F021">
            <w:pPr>
              <w:pageBreakBefore w:val="0"/>
              <w:widowControl w:val="0"/>
              <w:wordWrap/>
              <w:overflowPunct/>
              <w:topLinePunct w:val="0"/>
              <w:bidi w:val="0"/>
              <w:spacing w:before="36" w:line="359" w:lineRule="auto"/>
              <w:ind w:right="102"/>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投标人（或所投</w:t>
            </w:r>
            <w:r>
              <w:rPr>
                <w:rFonts w:hint="eastAsia" w:ascii="宋体" w:hAnsi="宋体" w:eastAsia="宋体" w:cs="宋体"/>
                <w:color w:val="auto"/>
                <w:sz w:val="24"/>
                <w:szCs w:val="24"/>
                <w:lang w:val="en-US" w:eastAsia="zh-CN"/>
              </w:rPr>
              <w:t>阀门</w:t>
            </w:r>
            <w:r>
              <w:rPr>
                <w:rFonts w:hint="eastAsia" w:ascii="宋体" w:hAnsi="宋体" w:eastAsia="宋体" w:cs="宋体"/>
                <w:color w:val="auto"/>
                <w:spacing w:val="0"/>
                <w:w w:val="100"/>
                <w:position w:val="0"/>
                <w:sz w:val="24"/>
                <w:szCs w:val="24"/>
                <w:lang w:val="en-US" w:eastAsia="zh-CN"/>
              </w:rPr>
              <w:t>产品制造商）通过质量管理体系、环境管理体系、职业健康安全管理体系认证，每取得其中任意一类体系认证证书的得2分，最高得6分。</w:t>
            </w:r>
          </w:p>
          <w:p w14:paraId="1984856C">
            <w:pPr>
              <w:pageBreakBefore w:val="0"/>
              <w:widowControl w:val="0"/>
              <w:wordWrap/>
              <w:overflowPunct/>
              <w:topLinePunct w:val="0"/>
              <w:bidi w:val="0"/>
              <w:spacing w:before="36" w:line="359" w:lineRule="auto"/>
              <w:ind w:right="102" w:rightChars="0"/>
              <w:jc w:val="both"/>
              <w:rPr>
                <w:rFonts w:hint="eastAsia" w:ascii="宋体" w:hAnsi="宋体" w:eastAsia="宋体" w:cs="宋体"/>
                <w:b w:val="0"/>
                <w:bCs w:val="0"/>
                <w:snapToGrid w:val="0"/>
                <w:color w:val="auto"/>
                <w:spacing w:val="0"/>
                <w:w w:val="100"/>
                <w:kern w:val="0"/>
                <w:position w:val="0"/>
                <w:sz w:val="24"/>
                <w:szCs w:val="24"/>
                <w:highlight w:val="none"/>
                <w:lang w:val="en-US" w:eastAsia="en-US" w:bidi="ar-SA"/>
              </w:rPr>
            </w:pPr>
            <w:r>
              <w:rPr>
                <w:rFonts w:hint="eastAsia" w:ascii="宋体" w:hAnsi="宋体" w:eastAsia="宋体" w:cs="宋体"/>
                <w:b/>
                <w:bCs/>
                <w:color w:val="auto"/>
                <w:spacing w:val="0"/>
                <w:w w:val="100"/>
                <w:position w:val="0"/>
                <w:sz w:val="24"/>
                <w:szCs w:val="24"/>
                <w:lang w:val="en-US" w:eastAsia="zh-CN"/>
              </w:rPr>
              <w:t>评审依据：投标文件中须提供有效期内证书复印件佐证，未提供或提供不符合要求不得分。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7D00C04">
            <w:pPr>
              <w:pageBreakBefore w:val="0"/>
              <w:widowControl w:val="0"/>
              <w:wordWrap/>
              <w:overflowPunct/>
              <w:topLinePunct w:val="0"/>
              <w:bidi w:val="0"/>
              <w:jc w:val="center"/>
              <w:rPr>
                <w:rFonts w:hint="default" w:asciiTheme="minorEastAsia" w:hAnsiTheme="minorEastAsia" w:eastAsiaTheme="minorEastAsia" w:cstheme="minorEastAsia"/>
                <w:b w:val="0"/>
                <w:bCs w:val="0"/>
                <w:color w:val="auto"/>
                <w:spacing w:val="0"/>
                <w:w w:val="100"/>
                <w:kern w:val="0"/>
                <w:position w:val="0"/>
                <w:sz w:val="24"/>
                <w:szCs w:val="24"/>
                <w:lang w:val="en-US" w:eastAsia="zh-CN"/>
              </w:rPr>
            </w:pPr>
            <w:r>
              <w:rPr>
                <w:rFonts w:hint="eastAsia" w:asciiTheme="minorEastAsia" w:hAnsiTheme="minorEastAsia" w:eastAsiaTheme="minorEastAsia" w:cstheme="minorEastAsia"/>
                <w:b w:val="0"/>
                <w:bCs w:val="0"/>
                <w:color w:val="auto"/>
                <w:spacing w:val="0"/>
                <w:w w:val="100"/>
                <w:kern w:val="0"/>
                <w:position w:val="0"/>
                <w:sz w:val="24"/>
                <w:szCs w:val="24"/>
                <w:lang w:val="en-US" w:eastAsia="zh-CN"/>
              </w:rPr>
              <w:t>6分</w:t>
            </w:r>
          </w:p>
        </w:tc>
      </w:tr>
      <w:tr w14:paraId="7766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2" w:type="dxa"/>
            <w:tcBorders>
              <w:top w:val="single" w:color="auto" w:sz="4" w:space="0"/>
              <w:left w:val="single" w:color="auto" w:sz="4" w:space="0"/>
              <w:bottom w:val="single" w:color="auto" w:sz="4" w:space="0"/>
              <w:right w:val="single" w:color="auto" w:sz="4" w:space="0"/>
            </w:tcBorders>
            <w:noWrap w:val="0"/>
            <w:vAlign w:val="center"/>
          </w:tcPr>
          <w:p w14:paraId="749E8346">
            <w:pPr>
              <w:pageBreakBefore w:val="0"/>
              <w:widowControl w:val="0"/>
              <w:wordWrap/>
              <w:overflowPunct/>
              <w:topLinePunct w:val="0"/>
              <w:bidi w:val="0"/>
              <w:jc w:val="center"/>
              <w:rPr>
                <w:rFonts w:hint="eastAsia" w:asciiTheme="minorEastAsia" w:hAnsiTheme="minorEastAsia" w:eastAsiaTheme="minorEastAsia" w:cstheme="minorEastAsia"/>
                <w:b w:val="0"/>
                <w:bCs w:val="0"/>
                <w:color w:val="auto"/>
                <w:spacing w:val="0"/>
                <w:w w:val="100"/>
                <w:kern w:val="0"/>
                <w:position w:val="0"/>
                <w:sz w:val="24"/>
                <w:szCs w:val="24"/>
              </w:rPr>
            </w:pPr>
            <w:r>
              <w:rPr>
                <w:rFonts w:hint="eastAsia" w:ascii="宋体" w:hAnsi="宋体" w:eastAsia="宋体" w:cs="宋体"/>
                <w:color w:val="auto"/>
                <w:kern w:val="2"/>
                <w:sz w:val="24"/>
                <w:szCs w:val="24"/>
                <w:highlight w:val="none"/>
                <w:lang w:val="en-US" w:eastAsia="zh-CN" w:bidi="ar-SA"/>
              </w:rPr>
              <w:t>售后服务</w:t>
            </w:r>
          </w:p>
        </w:tc>
        <w:tc>
          <w:tcPr>
            <w:tcW w:w="7702" w:type="dxa"/>
            <w:tcBorders>
              <w:top w:val="single" w:color="auto" w:sz="4" w:space="0"/>
              <w:left w:val="single" w:color="auto" w:sz="4" w:space="0"/>
              <w:bottom w:val="single" w:color="auto" w:sz="4" w:space="0"/>
              <w:right w:val="single" w:color="auto" w:sz="4" w:space="0"/>
            </w:tcBorders>
            <w:noWrap w:val="0"/>
            <w:vAlign w:val="top"/>
          </w:tcPr>
          <w:p w14:paraId="0BB42FB0">
            <w:pPr>
              <w:pageBreakBefore w:val="0"/>
              <w:widowControl w:val="0"/>
              <w:wordWrap/>
              <w:overflowPunct/>
              <w:topLinePunct w:val="0"/>
              <w:bidi w:val="0"/>
              <w:spacing w:before="36" w:line="359" w:lineRule="auto"/>
              <w:ind w:right="102"/>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1.针对本项目可能遇到的突发性故障，投标人承诺：在 4 小时（含）内赶到现场并及时排除故障的得 3 分；在6小时（含)内赶到现场并及时排除故障的得 2 分； 8 小时（含)内赶到现场进行处理并及时排除故障的得 1分；其他不得分。本项最高得3分。</w:t>
            </w:r>
          </w:p>
          <w:p w14:paraId="6D9E8D9D">
            <w:pPr>
              <w:pageBreakBefore w:val="0"/>
              <w:widowControl w:val="0"/>
              <w:wordWrap/>
              <w:overflowPunct/>
              <w:topLinePunct w:val="0"/>
              <w:bidi w:val="0"/>
              <w:spacing w:before="36" w:line="359" w:lineRule="auto"/>
              <w:ind w:right="102"/>
              <w:jc w:val="both"/>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评审依据：投标文件中须提供售后服务承诺函并加盖投标人公章佐证，未提供或提供不符合要求不得分。</w:t>
            </w:r>
          </w:p>
          <w:p w14:paraId="11EE30EB">
            <w:pPr>
              <w:pageBreakBefore w:val="0"/>
              <w:widowControl w:val="0"/>
              <w:wordWrap/>
              <w:overflowPunct/>
              <w:topLinePunct w:val="0"/>
              <w:bidi w:val="0"/>
              <w:spacing w:before="36" w:line="359" w:lineRule="auto"/>
              <w:ind w:right="102"/>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2.投标人承诺：在响应招标要求一年质保期的基础上，每延长满12个月质保期的得1分，最高得2分。</w:t>
            </w:r>
          </w:p>
          <w:p w14:paraId="200E0554">
            <w:pPr>
              <w:pageBreakBefore w:val="0"/>
              <w:widowControl w:val="0"/>
              <w:wordWrap/>
              <w:overflowPunct/>
              <w:topLinePunct w:val="0"/>
              <w:bidi w:val="0"/>
              <w:spacing w:before="36" w:line="359" w:lineRule="auto"/>
              <w:ind w:right="102"/>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宋体" w:hAnsi="宋体" w:eastAsia="宋体" w:cs="宋体"/>
                <w:b/>
                <w:bCs/>
                <w:color w:val="auto"/>
                <w:spacing w:val="0"/>
                <w:w w:val="100"/>
                <w:position w:val="0"/>
                <w:sz w:val="24"/>
                <w:szCs w:val="24"/>
                <w:lang w:val="en-US" w:eastAsia="zh-CN"/>
              </w:rPr>
              <w:t>评审依据：投标文件中须提供质保期承诺函佐证，未提供或提供不符合要求不得分。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7C07E67D">
            <w:pPr>
              <w:pageBreakBefore w:val="0"/>
              <w:widowControl w:val="0"/>
              <w:wordWrap/>
              <w:overflowPunct/>
              <w:topLinePunct w:val="0"/>
              <w:bidi w:val="0"/>
              <w:jc w:val="center"/>
              <w:rPr>
                <w:rFonts w:hint="default" w:asciiTheme="minorEastAsia" w:hAnsiTheme="minorEastAsia" w:eastAsiaTheme="minorEastAsia" w:cstheme="minorEastAsia"/>
                <w:b w:val="0"/>
                <w:bCs w:val="0"/>
                <w:color w:val="auto"/>
                <w:spacing w:val="0"/>
                <w:w w:val="100"/>
                <w:kern w:val="0"/>
                <w:position w:val="0"/>
                <w:sz w:val="24"/>
                <w:szCs w:val="24"/>
                <w:lang w:val="en-US" w:eastAsia="zh-CN"/>
              </w:rPr>
            </w:pPr>
            <w:r>
              <w:rPr>
                <w:rFonts w:hint="eastAsia" w:ascii="宋体" w:hAnsi="宋体" w:eastAsia="宋体" w:cs="宋体"/>
                <w:b w:val="0"/>
                <w:bCs w:val="0"/>
                <w:color w:val="auto"/>
                <w:spacing w:val="0"/>
                <w:w w:val="100"/>
                <w:kern w:val="0"/>
                <w:position w:val="0"/>
                <w:sz w:val="24"/>
                <w:szCs w:val="24"/>
                <w:lang w:val="en-US" w:eastAsia="zh-CN"/>
              </w:rPr>
              <w:t>5分</w:t>
            </w:r>
          </w:p>
        </w:tc>
      </w:tr>
    </w:tbl>
    <w:p w14:paraId="2453E793">
      <w:pPr>
        <w:pageBreakBefore w:val="0"/>
        <w:widowControl w:val="0"/>
        <w:wordWrap/>
        <w:overflowPunct/>
        <w:topLinePunct w:val="0"/>
        <w:bidi w:val="0"/>
        <w:rPr>
          <w:color w:val="auto"/>
          <w:spacing w:val="0"/>
          <w:w w:val="100"/>
          <w:position w:val="0"/>
          <w:lang w:eastAsia="zh-CN"/>
        </w:rPr>
      </w:pPr>
    </w:p>
    <w:p w14:paraId="3A361FC6">
      <w:pPr>
        <w:pStyle w:val="7"/>
        <w:rPr>
          <w:rFonts w:hint="eastAsia" w:asciiTheme="minorEastAsia" w:hAnsiTheme="minorEastAsia" w:eastAsiaTheme="minorEastAsia" w:cstheme="minorEastAsia"/>
          <w:b/>
          <w:bCs/>
          <w:lang w:eastAsia="zh-CN"/>
        </w:rPr>
      </w:pPr>
    </w:p>
    <w:p w14:paraId="064C5908">
      <w:pPr>
        <w:pStyle w:val="7"/>
        <w:rPr>
          <w:rFonts w:hint="eastAsia" w:asciiTheme="minorEastAsia" w:hAnsiTheme="minorEastAsia" w:eastAsiaTheme="minorEastAsia" w:cstheme="minorEastAsia"/>
          <w:b/>
          <w:bCs/>
          <w:lang w:eastAsia="zh-CN"/>
        </w:rPr>
      </w:pPr>
    </w:p>
    <w:p w14:paraId="546A6FBA">
      <w:pPr>
        <w:pStyle w:val="6"/>
        <w:ind w:firstLine="602" w:firstLineChars="200"/>
        <w:rPr>
          <w:rFonts w:hint="eastAsia" w:asciiTheme="minorEastAsia" w:hAnsiTheme="minorEastAsia" w:eastAsiaTheme="minorEastAsia" w:cstheme="minorEastAsia"/>
          <w:b/>
          <w:bCs/>
          <w:lang w:eastAsia="zh-CN"/>
        </w:rPr>
      </w:pPr>
    </w:p>
    <w:p w14:paraId="37945398">
      <w:pPr>
        <w:pStyle w:val="6"/>
        <w:ind w:firstLine="602" w:firstLineChars="200"/>
        <w:rPr>
          <w:lang w:eastAsia="zh-CN"/>
        </w:rPr>
      </w:pPr>
      <w:r>
        <w:rPr>
          <w:rFonts w:hint="eastAsia" w:asciiTheme="minorEastAsia" w:hAnsiTheme="minorEastAsia" w:eastAsiaTheme="minorEastAsia" w:cstheme="minorEastAsia"/>
          <w:b/>
          <w:bCs/>
          <w:lang w:eastAsia="zh-CN"/>
        </w:rPr>
        <w:t>赣百纳自采字2025-C13号-2第二次公告及招标文件的审批</w:t>
      </w:r>
    </w:p>
    <w:p w14:paraId="26349DC8">
      <w:pPr>
        <w:pStyle w:val="6"/>
        <w:rPr>
          <w:lang w:eastAsia="zh-CN"/>
        </w:rPr>
      </w:pPr>
    </w:p>
    <w:p w14:paraId="526F18CA">
      <w:pPr>
        <w:pStyle w:val="6"/>
        <w:rPr>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6591"/>
      </w:tblGrid>
      <w:tr w14:paraId="1725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1180" w:type="dxa"/>
            <w:noWrap w:val="0"/>
            <w:vAlign w:val="top"/>
          </w:tcPr>
          <w:p w14:paraId="40F16E24">
            <w:pPr>
              <w:pStyle w:val="6"/>
              <w:jc w:val="center"/>
              <w:rPr>
                <w:rFonts w:hint="eastAsia" w:asciiTheme="minorEastAsia" w:hAnsiTheme="minorEastAsia" w:eastAsiaTheme="minorEastAsia" w:cstheme="minorEastAsia"/>
                <w:sz w:val="24"/>
                <w:szCs w:val="24"/>
                <w:lang w:eastAsia="zh-CN"/>
              </w:rPr>
            </w:pPr>
          </w:p>
          <w:p w14:paraId="30833187">
            <w:pPr>
              <w:pStyle w:val="6"/>
              <w:jc w:val="center"/>
              <w:rPr>
                <w:rFonts w:hint="eastAsia" w:asciiTheme="minorEastAsia" w:hAnsiTheme="minorEastAsia" w:eastAsiaTheme="minorEastAsia" w:cstheme="minorEastAsia"/>
                <w:sz w:val="24"/>
                <w:szCs w:val="24"/>
                <w:lang w:eastAsia="zh-CN"/>
              </w:rPr>
            </w:pPr>
          </w:p>
          <w:p w14:paraId="3D677CE5">
            <w:pPr>
              <w:pStyle w:val="7"/>
              <w:rPr>
                <w:rFonts w:hint="eastAsia" w:asciiTheme="minorEastAsia" w:hAnsiTheme="minorEastAsia" w:eastAsiaTheme="minorEastAsia" w:cstheme="minorEastAsia"/>
                <w:sz w:val="24"/>
                <w:szCs w:val="24"/>
                <w:lang w:eastAsia="zh-CN"/>
              </w:rPr>
            </w:pPr>
          </w:p>
          <w:p w14:paraId="4ECD3739">
            <w:pPr>
              <w:pStyle w:val="7"/>
              <w:rPr>
                <w:rFonts w:hint="eastAsia" w:asciiTheme="minorEastAsia" w:hAnsiTheme="minorEastAsia" w:eastAsiaTheme="minorEastAsia" w:cstheme="minorEastAsia"/>
                <w:sz w:val="24"/>
                <w:szCs w:val="24"/>
                <w:lang w:eastAsia="zh-CN"/>
              </w:rPr>
            </w:pPr>
          </w:p>
          <w:p w14:paraId="684402A5">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w:t>
            </w:r>
          </w:p>
          <w:p w14:paraId="7320AD06">
            <w:pPr>
              <w:pStyle w:val="6"/>
              <w:jc w:val="center"/>
              <w:rPr>
                <w:rFonts w:hint="eastAsia" w:asciiTheme="minorEastAsia" w:hAnsiTheme="minorEastAsia" w:eastAsiaTheme="minorEastAsia" w:cstheme="minorEastAsia"/>
                <w:sz w:val="24"/>
                <w:szCs w:val="24"/>
                <w:lang w:eastAsia="zh-CN"/>
              </w:rPr>
            </w:pPr>
          </w:p>
          <w:p w14:paraId="633BF4CF">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w:t>
            </w:r>
          </w:p>
          <w:p w14:paraId="14065388">
            <w:pPr>
              <w:pStyle w:val="6"/>
              <w:jc w:val="center"/>
              <w:rPr>
                <w:rFonts w:hint="eastAsia" w:asciiTheme="minorEastAsia" w:hAnsiTheme="minorEastAsia" w:eastAsiaTheme="minorEastAsia" w:cstheme="minorEastAsia"/>
                <w:sz w:val="24"/>
                <w:szCs w:val="24"/>
                <w:lang w:eastAsia="zh-CN"/>
              </w:rPr>
            </w:pPr>
          </w:p>
          <w:p w14:paraId="5251B5FD">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单</w:t>
            </w:r>
          </w:p>
          <w:p w14:paraId="0A8B0FF1">
            <w:pPr>
              <w:pStyle w:val="6"/>
              <w:jc w:val="center"/>
              <w:rPr>
                <w:rFonts w:hint="eastAsia" w:asciiTheme="minorEastAsia" w:hAnsiTheme="minorEastAsia" w:eastAsiaTheme="minorEastAsia" w:cstheme="minorEastAsia"/>
                <w:sz w:val="24"/>
                <w:szCs w:val="24"/>
                <w:lang w:eastAsia="zh-CN"/>
              </w:rPr>
            </w:pPr>
          </w:p>
          <w:p w14:paraId="684D18EB">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位</w:t>
            </w:r>
          </w:p>
          <w:p w14:paraId="4F4960B4">
            <w:pPr>
              <w:pStyle w:val="6"/>
              <w:jc w:val="center"/>
              <w:rPr>
                <w:rFonts w:hint="eastAsia" w:asciiTheme="minorEastAsia" w:hAnsiTheme="minorEastAsia" w:eastAsiaTheme="minorEastAsia" w:cstheme="minorEastAsia"/>
                <w:sz w:val="24"/>
                <w:szCs w:val="24"/>
                <w:lang w:eastAsia="zh-CN"/>
              </w:rPr>
            </w:pPr>
          </w:p>
        </w:tc>
        <w:tc>
          <w:tcPr>
            <w:tcW w:w="6591" w:type="dxa"/>
            <w:tcBorders>
              <w:left w:val="nil"/>
            </w:tcBorders>
            <w:noWrap w:val="0"/>
            <w:vAlign w:val="top"/>
          </w:tcPr>
          <w:p w14:paraId="04F6F224">
            <w:pPr>
              <w:pStyle w:val="6"/>
              <w:rPr>
                <w:rFonts w:hint="eastAsia" w:asciiTheme="minorEastAsia" w:hAnsiTheme="minorEastAsia" w:eastAsiaTheme="minorEastAsia" w:cstheme="minorEastAsia"/>
                <w:sz w:val="24"/>
                <w:szCs w:val="24"/>
                <w:lang w:eastAsia="zh-CN"/>
              </w:rPr>
            </w:pPr>
          </w:p>
          <w:p w14:paraId="07C7D707">
            <w:pPr>
              <w:pStyle w:val="6"/>
              <w:rPr>
                <w:rFonts w:hint="eastAsia" w:asciiTheme="minorEastAsia" w:hAnsiTheme="minorEastAsia" w:eastAsiaTheme="minorEastAsia" w:cstheme="minorEastAsia"/>
                <w:sz w:val="24"/>
                <w:szCs w:val="24"/>
                <w:lang w:eastAsia="zh-CN"/>
              </w:rPr>
            </w:pPr>
          </w:p>
          <w:p w14:paraId="293B38E1">
            <w:pPr>
              <w:pStyle w:val="6"/>
              <w:rPr>
                <w:rFonts w:hint="eastAsia" w:asciiTheme="minorEastAsia" w:hAnsiTheme="minorEastAsia" w:eastAsiaTheme="minorEastAsia" w:cstheme="minorEastAsia"/>
                <w:sz w:val="24"/>
                <w:szCs w:val="24"/>
                <w:lang w:eastAsia="zh-CN"/>
              </w:rPr>
            </w:pPr>
          </w:p>
          <w:p w14:paraId="7631D704">
            <w:pPr>
              <w:pStyle w:val="6"/>
              <w:rPr>
                <w:rFonts w:hint="eastAsia" w:asciiTheme="minorEastAsia" w:hAnsiTheme="minorEastAsia" w:eastAsiaTheme="minorEastAsia" w:cstheme="minorEastAsia"/>
                <w:sz w:val="24"/>
                <w:szCs w:val="24"/>
                <w:lang w:eastAsia="zh-CN"/>
              </w:rPr>
            </w:pPr>
          </w:p>
          <w:p w14:paraId="732EF8A2">
            <w:pPr>
              <w:pStyle w:val="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招标单位：</w:t>
            </w:r>
          </w:p>
          <w:p w14:paraId="54F424BA">
            <w:pPr>
              <w:pStyle w:val="6"/>
              <w:rPr>
                <w:rFonts w:hint="eastAsia" w:asciiTheme="minorEastAsia" w:hAnsiTheme="minorEastAsia" w:eastAsiaTheme="minorEastAsia" w:cstheme="minorEastAsia"/>
                <w:sz w:val="24"/>
                <w:szCs w:val="24"/>
                <w:lang w:eastAsia="zh-CN"/>
              </w:rPr>
            </w:pPr>
          </w:p>
          <w:p w14:paraId="1AC01E09">
            <w:pPr>
              <w:pStyle w:val="6"/>
              <w:ind w:firstLine="4800" w:firstLineChars="20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（章）</w:t>
            </w:r>
          </w:p>
          <w:p w14:paraId="5B00B221">
            <w:pPr>
              <w:pStyle w:val="6"/>
              <w:rPr>
                <w:rFonts w:hint="eastAsia" w:asciiTheme="minorEastAsia" w:hAnsiTheme="minorEastAsia" w:eastAsiaTheme="minorEastAsia" w:cstheme="minorEastAsia"/>
                <w:sz w:val="24"/>
                <w:szCs w:val="24"/>
                <w:lang w:eastAsia="zh-CN"/>
              </w:rPr>
            </w:pPr>
          </w:p>
          <w:p w14:paraId="6361BEE7">
            <w:pPr>
              <w:pStyle w:val="6"/>
              <w:rPr>
                <w:rFonts w:hint="eastAsia" w:asciiTheme="minorEastAsia" w:hAnsiTheme="minorEastAsia" w:eastAsiaTheme="minorEastAsia" w:cstheme="minorEastAsia"/>
                <w:sz w:val="24"/>
                <w:szCs w:val="24"/>
                <w:lang w:eastAsia="zh-CN"/>
              </w:rPr>
            </w:pPr>
          </w:p>
          <w:p w14:paraId="281069FC">
            <w:pPr>
              <w:pStyle w:val="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负责人：</w:t>
            </w:r>
          </w:p>
          <w:p w14:paraId="02D6ABA9">
            <w:pPr>
              <w:pStyle w:val="6"/>
              <w:rPr>
                <w:rFonts w:hint="eastAsia" w:asciiTheme="minorEastAsia" w:hAnsiTheme="minorEastAsia" w:eastAsiaTheme="minorEastAsia" w:cstheme="minorEastAsia"/>
                <w:sz w:val="24"/>
                <w:szCs w:val="24"/>
                <w:lang w:eastAsia="zh-CN"/>
              </w:rPr>
            </w:pPr>
          </w:p>
          <w:p w14:paraId="16A9E164">
            <w:pPr>
              <w:pStyle w:val="6"/>
              <w:rPr>
                <w:rFonts w:hint="eastAsia" w:asciiTheme="minorEastAsia" w:hAnsiTheme="minorEastAsia" w:eastAsiaTheme="minorEastAsia" w:cstheme="minorEastAsia"/>
                <w:sz w:val="24"/>
                <w:szCs w:val="24"/>
                <w:lang w:eastAsia="zh-CN"/>
              </w:rPr>
            </w:pPr>
          </w:p>
          <w:p w14:paraId="31945DDE">
            <w:pPr>
              <w:pStyle w:val="6"/>
              <w:ind w:firstLine="1680" w:firstLineChars="7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日</w:t>
            </w:r>
          </w:p>
          <w:p w14:paraId="4406D00F">
            <w:pPr>
              <w:pStyle w:val="6"/>
              <w:rPr>
                <w:rFonts w:hint="eastAsia" w:asciiTheme="minorEastAsia" w:hAnsiTheme="minorEastAsia" w:eastAsiaTheme="minorEastAsia" w:cstheme="minorEastAsia"/>
                <w:sz w:val="24"/>
                <w:szCs w:val="24"/>
                <w:lang w:eastAsia="zh-CN"/>
              </w:rPr>
            </w:pPr>
          </w:p>
        </w:tc>
      </w:tr>
    </w:tbl>
    <w:p w14:paraId="563B6653">
      <w:pPr>
        <w:pStyle w:val="6"/>
        <w:rPr>
          <w:lang w:eastAsia="zh-CN"/>
        </w:rPr>
      </w:pPr>
    </w:p>
    <w:sectPr>
      <w:headerReference r:id="rId21" w:type="default"/>
      <w:footerReference r:id="rId22" w:type="default"/>
      <w:pgSz w:w="11906" w:h="16839"/>
      <w:pgMar w:top="1440" w:right="1803" w:bottom="1440" w:left="1803"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862B42E-ECA4-498C-933F-C6C444BC168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574B978-C02C-4E4F-8559-173F351DC94B}"/>
  </w:font>
  <w:font w:name="仿宋">
    <w:panose1 w:val="02010609060101010101"/>
    <w:charset w:val="86"/>
    <w:family w:val="auto"/>
    <w:pitch w:val="default"/>
    <w:sig w:usb0="800002BF" w:usb1="38CF7CFA" w:usb2="00000016" w:usb3="00000000" w:csb0="00040001" w:csb1="00000000"/>
    <w:embedRegular r:id="rId3" w:fontKey="{D83C0141-7326-460B-91AA-22DBA6984BAD}"/>
  </w:font>
  <w:font w:name="微软雅黑">
    <w:panose1 w:val="020B0503020204020204"/>
    <w:charset w:val="86"/>
    <w:family w:val="swiss"/>
    <w:pitch w:val="default"/>
    <w:sig w:usb0="80000287" w:usb1="280F3C52" w:usb2="00000016" w:usb3="00000000" w:csb0="0004001F" w:csb1="00000000"/>
    <w:embedRegular r:id="rId4" w:fontKey="{91EC263A-3742-4F7A-BA3E-A8C833B567C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5" w:fontKey="{40959BE6-979F-4B5C-9D66-F5218C02DF96}"/>
  </w:font>
  <w:font w:name="方正小标宋简体">
    <w:panose1 w:val="02000000000000000000"/>
    <w:charset w:val="86"/>
    <w:family w:val="auto"/>
    <w:pitch w:val="default"/>
    <w:sig w:usb0="00000001" w:usb1="08000000" w:usb2="00000000" w:usb3="00000000" w:csb0="00040000" w:csb1="00000000"/>
    <w:embedRegular r:id="rId6" w:fontKey="{2CFBC2DF-0568-4064-9E7A-631D9872C3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8A5F">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D497">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CBFD497">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6C3F">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D23E8">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BAD23E8">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0291">
    <w:pPr>
      <w:pStyle w:val="12"/>
      <w:rPr>
        <w:lang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85ED3">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3E85ED3">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6F60">
    <w:pPr>
      <w:pStyle w:val="12"/>
      <w:rPr>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4AB2C">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334AB2C">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AFC8">
    <w:pPr>
      <w:pStyle w:val="12"/>
      <w:rPr>
        <w:lang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C5845">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CDC5845">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73C4">
    <w:pPr>
      <w:pStyle w:val="12"/>
      <w:rPr>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788C0">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FA788C0">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69BE">
    <w:pPr>
      <w:pStyle w:val="12"/>
      <w:rPr>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86FA4">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CA86FA4">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9C42">
    <w:pPr>
      <w:pStyle w:val="12"/>
      <w:rPr>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E1EEF">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B2E1EEF">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4C33">
    <w:pPr>
      <w:pStyle w:val="12"/>
      <w:rPr>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07745">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B507745">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A4E5">
    <w:pPr>
      <w:pStyle w:val="12"/>
      <w:rPr>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2CE56">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F12CE56">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899D">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1C8CD">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E11C8CD">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4BBC">
    <w:pPr>
      <w:spacing w:line="176"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CC8D6">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FACC8D6">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0B9A">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F875">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F26F875">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DD14">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2C3FE">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0E2C3FE">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B3AC">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10508">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C510508">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EF2C">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1D71">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D6D1D71">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7930">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492D9">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38492D9">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036D">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8BF8E">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988BF8E">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828B">
    <w:pPr>
      <w:pStyle w:val="14"/>
    </w:pPr>
  </w:p>
  <w:p w14:paraId="61C871C8">
    <w:pPr>
      <w:pStyle w:val="14"/>
    </w:pPr>
  </w:p>
  <w:p w14:paraId="71234577">
    <w:pPr>
      <w:pStyle w:val="14"/>
    </w:pPr>
  </w:p>
  <w:p w14:paraId="2A066DD5">
    <w:pPr>
      <w:pStyle w:val="14"/>
    </w:pPr>
  </w:p>
  <w:p w14:paraId="4DBA5CB2">
    <w:pPr>
      <w:pStyle w:val="14"/>
    </w:pPr>
    <w:r>
      <w:drawing>
        <wp:anchor distT="0" distB="0" distL="114300" distR="114300" simplePos="0" relativeHeight="251679744" behindDoc="1" locked="0" layoutInCell="1" allowOverlap="1">
          <wp:simplePos x="0" y="0"/>
          <wp:positionH relativeFrom="column">
            <wp:posOffset>106045</wp:posOffset>
          </wp:positionH>
          <wp:positionV relativeFrom="paragraph">
            <wp:posOffset>91440</wp:posOffset>
          </wp:positionV>
          <wp:extent cx="466090" cy="283845"/>
          <wp:effectExtent l="0" t="0" r="10160" b="190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466090" cy="283845"/>
                  </a:xfrm>
                  <a:prstGeom prst="rect">
                    <a:avLst/>
                  </a:prstGeom>
                  <a:noFill/>
                  <a:ln>
                    <a:noFill/>
                  </a:ln>
                </pic:spPr>
              </pic:pic>
            </a:graphicData>
          </a:graphic>
        </wp:anchor>
      </w:drawing>
    </w:r>
  </w:p>
  <w:p w14:paraId="5FB0B54F">
    <w:pPr>
      <w:pBdr>
        <w:bottom w:val="thickThinSmallGap" w:color="auto" w:sz="12" w:space="0"/>
      </w:pBdr>
      <w:ind w:firstLine="1000" w:firstLineChars="500"/>
      <w:rPr>
        <w:rFonts w:hint="eastAsia" w:eastAsia="宋体"/>
        <w:sz w:val="20"/>
        <w:lang w:eastAsia="zh-CN"/>
      </w:rPr>
    </w:pPr>
  </w:p>
  <w:p w14:paraId="527B23A4">
    <w:pPr>
      <w:pBdr>
        <w:bottom w:val="thickThinSmallGap" w:color="auto" w:sz="12" w:space="0"/>
      </w:pBdr>
      <w:ind w:firstLine="1000" w:firstLineChars="500"/>
      <w:rPr>
        <w:rFonts w:hint="eastAsia" w:eastAsia="宋体"/>
        <w:lang w:eastAsia="zh-CN"/>
      </w:rPr>
    </w:pPr>
    <w:r>
      <w:rPr>
        <w:rFonts w:hint="eastAsia" w:eastAsia="宋体"/>
        <w:sz w:val="20"/>
        <w:lang w:eastAsia="zh-CN"/>
      </w:rPr>
      <w:t>江西百纳工程管理有限公司</w:t>
    </w:r>
  </w:p>
  <w:p w14:paraId="1247DB0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8D22">
    <w:pPr>
      <w:spacing w:before="244" w:line="227" w:lineRule="auto"/>
      <w:rPr>
        <w:rFonts w:ascii="仿宋" w:hAnsi="仿宋" w:eastAsia="仿宋" w:cs="仿宋"/>
        <w:sz w:val="19"/>
        <w:szCs w:val="19"/>
      </w:rPr>
    </w:pPr>
    <w:r>
      <w:drawing>
        <wp:anchor distT="0" distB="0" distL="114300" distR="114300" simplePos="0" relativeHeight="251680768" behindDoc="1" locked="0" layoutInCell="1" allowOverlap="1">
          <wp:simplePos x="0" y="0"/>
          <wp:positionH relativeFrom="column">
            <wp:posOffset>132715</wp:posOffset>
          </wp:positionH>
          <wp:positionV relativeFrom="paragraph">
            <wp:posOffset>278130</wp:posOffset>
          </wp:positionV>
          <wp:extent cx="466090" cy="283845"/>
          <wp:effectExtent l="0" t="0" r="10160"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66090" cy="283845"/>
                  </a:xfrm>
                  <a:prstGeom prst="rect">
                    <a:avLst/>
                  </a:prstGeom>
                  <a:noFill/>
                  <a:ln>
                    <a:noFill/>
                  </a:ln>
                </pic:spPr>
              </pic:pic>
            </a:graphicData>
          </a:graphic>
        </wp:anchor>
      </w:drawing>
    </w:r>
  </w:p>
  <w:p w14:paraId="54DA91A7">
    <w:pPr>
      <w:pStyle w:val="6"/>
      <w:ind w:firstLine="800" w:firstLineChars="400"/>
      <w:rPr>
        <w:rFonts w:hint="eastAsia" w:eastAsia="宋体"/>
        <w:sz w:val="20"/>
        <w:lang w:eastAsia="zh-CN"/>
      </w:rPr>
    </w:pPr>
  </w:p>
  <w:p w14:paraId="1AAEBBB5">
    <w:pPr>
      <w:pBdr>
        <w:bottom w:val="thickThinSmallGap" w:color="auto" w:sz="12" w:space="0"/>
      </w:pBdr>
      <w:ind w:firstLine="1000" w:firstLineChars="500"/>
      <w:rPr>
        <w:rFonts w:hint="eastAsia" w:eastAsia="宋体"/>
        <w:lang w:eastAsia="zh-CN"/>
      </w:rPr>
    </w:pPr>
    <w:r>
      <w:rPr>
        <w:rFonts w:hint="eastAsia" w:eastAsia="宋体"/>
        <w:sz w:val="20"/>
        <w:lang w:eastAsia="zh-CN"/>
      </w:rPr>
      <w:t>江西百纳工程管理有限公司</w:t>
    </w:r>
  </w:p>
  <w:p w14:paraId="032AC80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BC6C"/>
    <w:multiLevelType w:val="singleLevel"/>
    <w:tmpl w:val="A0E7BC6C"/>
    <w:lvl w:ilvl="0" w:tentative="0">
      <w:start w:val="2"/>
      <w:numFmt w:val="chineseCounting"/>
      <w:suff w:val="nothing"/>
      <w:lvlText w:val="（%1）"/>
      <w:lvlJc w:val="left"/>
      <w:rPr>
        <w:rFonts w:hint="eastAsia"/>
      </w:rPr>
    </w:lvl>
  </w:abstractNum>
  <w:abstractNum w:abstractNumId="1">
    <w:nsid w:val="A74B3745"/>
    <w:multiLevelType w:val="singleLevel"/>
    <w:tmpl w:val="A74B3745"/>
    <w:lvl w:ilvl="0" w:tentative="0">
      <w:start w:val="5"/>
      <w:numFmt w:val="chineseCounting"/>
      <w:suff w:val="nothing"/>
      <w:lvlText w:val="%1、"/>
      <w:lvlJc w:val="left"/>
      <w:rPr>
        <w:rFonts w:hint="eastAsia"/>
      </w:rPr>
    </w:lvl>
  </w:abstractNum>
  <w:abstractNum w:abstractNumId="2">
    <w:nsid w:val="C69CCFD4"/>
    <w:multiLevelType w:val="singleLevel"/>
    <w:tmpl w:val="C69CCFD4"/>
    <w:lvl w:ilvl="0" w:tentative="0">
      <w:start w:val="4"/>
      <w:numFmt w:val="decimal"/>
      <w:lvlText w:val="%1."/>
      <w:lvlJc w:val="left"/>
      <w:pPr>
        <w:tabs>
          <w:tab w:val="left" w:pos="312"/>
        </w:tabs>
      </w:pPr>
    </w:lvl>
  </w:abstractNum>
  <w:abstractNum w:abstractNumId="3">
    <w:nsid w:val="E18CB6F5"/>
    <w:multiLevelType w:val="singleLevel"/>
    <w:tmpl w:val="E18CB6F5"/>
    <w:lvl w:ilvl="0" w:tentative="0">
      <w:start w:val="1"/>
      <w:numFmt w:val="chineseCounting"/>
      <w:suff w:val="nothing"/>
      <w:lvlText w:val="%1、"/>
      <w:lvlJc w:val="left"/>
      <w:rPr>
        <w:rFonts w:hint="eastAsia"/>
      </w:rPr>
    </w:lvl>
  </w:abstractNum>
  <w:abstractNum w:abstractNumId="4">
    <w:nsid w:val="E7B0A701"/>
    <w:multiLevelType w:val="singleLevel"/>
    <w:tmpl w:val="E7B0A701"/>
    <w:lvl w:ilvl="0" w:tentative="0">
      <w:start w:val="6"/>
      <w:numFmt w:val="chineseCounting"/>
      <w:suff w:val="nothing"/>
      <w:lvlText w:val="%1、"/>
      <w:lvlJc w:val="left"/>
      <w:rPr>
        <w:rFonts w:hint="eastAsia"/>
        <w:b/>
        <w:bCs/>
      </w:rPr>
    </w:lvl>
  </w:abstractNum>
  <w:abstractNum w:abstractNumId="5">
    <w:nsid w:val="EA36093F"/>
    <w:multiLevelType w:val="singleLevel"/>
    <w:tmpl w:val="EA36093F"/>
    <w:lvl w:ilvl="0" w:tentative="0">
      <w:start w:val="1"/>
      <w:numFmt w:val="chineseCounting"/>
      <w:suff w:val="nothing"/>
      <w:lvlText w:val="%1、"/>
      <w:lvlJc w:val="left"/>
      <w:rPr>
        <w:rFonts w:hint="eastAsia"/>
      </w:rPr>
    </w:lvl>
  </w:abstractNum>
  <w:abstractNum w:abstractNumId="6">
    <w:nsid w:val="EDC9367E"/>
    <w:multiLevelType w:val="singleLevel"/>
    <w:tmpl w:val="EDC9367E"/>
    <w:lvl w:ilvl="0" w:tentative="0">
      <w:start w:val="2"/>
      <w:numFmt w:val="decimal"/>
      <w:suff w:val="nothing"/>
      <w:lvlText w:val="%1、"/>
      <w:lvlJc w:val="left"/>
    </w:lvl>
  </w:abstractNum>
  <w:abstractNum w:abstractNumId="7">
    <w:nsid w:val="17C85825"/>
    <w:multiLevelType w:val="singleLevel"/>
    <w:tmpl w:val="17C85825"/>
    <w:lvl w:ilvl="0" w:tentative="0">
      <w:start w:val="3"/>
      <w:numFmt w:val="decimal"/>
      <w:suff w:val="space"/>
      <w:lvlText w:val="%1."/>
      <w:lvlJc w:val="left"/>
    </w:lvl>
  </w:abstractNum>
  <w:abstractNum w:abstractNumId="8">
    <w:nsid w:val="4B1D1DEF"/>
    <w:multiLevelType w:val="singleLevel"/>
    <w:tmpl w:val="4B1D1DEF"/>
    <w:lvl w:ilvl="0" w:tentative="0">
      <w:start w:val="3"/>
      <w:numFmt w:val="decimal"/>
      <w:lvlText w:val="%1."/>
      <w:lvlJc w:val="left"/>
      <w:pPr>
        <w:tabs>
          <w:tab w:val="left" w:pos="312"/>
        </w:tabs>
      </w:pPr>
    </w:lvl>
  </w:abstractNum>
  <w:num w:numId="1">
    <w:abstractNumId w:val="2"/>
  </w:num>
  <w:num w:numId="2">
    <w:abstractNumId w:val="1"/>
  </w:num>
  <w:num w:numId="3">
    <w:abstractNumId w:val="4"/>
  </w:num>
  <w:num w:numId="4">
    <w:abstractNumId w:val="6"/>
  </w:num>
  <w:num w:numId="5">
    <w:abstractNumId w:val="5"/>
  </w:num>
  <w:num w:numId="6">
    <w:abstractNumId w:val="0"/>
  </w:num>
  <w:num w:numId="7">
    <w:abstractNumId w:val="7"/>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TrueTypeFonts/>
  <w:saveSubsetFonts/>
  <w:bordersDoNotSurroundHeader w:val="0"/>
  <w:bordersDoNotSurroundFooter w:val="0"/>
  <w:revisionView w:markup="0"/>
  <w:trackRevisions w:val="1"/>
  <w:documentProtection w:enforcement="0"/>
  <w:defaultTabStop w:val="421"/>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kNjAzMjU2ZmJlOTJiMmFmM2FlYTRlMTAyNjkzNDcifQ=="/>
  </w:docVars>
  <w:rsids>
    <w:rsidRoot w:val="00F72BE7"/>
    <w:rsid w:val="0031198B"/>
    <w:rsid w:val="00412A37"/>
    <w:rsid w:val="006308AB"/>
    <w:rsid w:val="00847DE1"/>
    <w:rsid w:val="00CD47AB"/>
    <w:rsid w:val="00D6521D"/>
    <w:rsid w:val="00F05477"/>
    <w:rsid w:val="00F72BE7"/>
    <w:rsid w:val="013D404E"/>
    <w:rsid w:val="0145464C"/>
    <w:rsid w:val="014707D5"/>
    <w:rsid w:val="016853DB"/>
    <w:rsid w:val="0183453D"/>
    <w:rsid w:val="01E178D6"/>
    <w:rsid w:val="01F176F8"/>
    <w:rsid w:val="0248587B"/>
    <w:rsid w:val="02820AD7"/>
    <w:rsid w:val="02C01560"/>
    <w:rsid w:val="02F62DEB"/>
    <w:rsid w:val="03065296"/>
    <w:rsid w:val="035D3D0B"/>
    <w:rsid w:val="039753F9"/>
    <w:rsid w:val="03A14F29"/>
    <w:rsid w:val="03A27AFA"/>
    <w:rsid w:val="044D1E30"/>
    <w:rsid w:val="04A40A52"/>
    <w:rsid w:val="04DE51A5"/>
    <w:rsid w:val="04F64D19"/>
    <w:rsid w:val="04FA5415"/>
    <w:rsid w:val="052B325D"/>
    <w:rsid w:val="05736D30"/>
    <w:rsid w:val="05840D8B"/>
    <w:rsid w:val="05A629A4"/>
    <w:rsid w:val="05F07017"/>
    <w:rsid w:val="0600615C"/>
    <w:rsid w:val="062D088E"/>
    <w:rsid w:val="06540256"/>
    <w:rsid w:val="065779B9"/>
    <w:rsid w:val="066257FB"/>
    <w:rsid w:val="06CC185F"/>
    <w:rsid w:val="06F21F49"/>
    <w:rsid w:val="07280AA2"/>
    <w:rsid w:val="075449B1"/>
    <w:rsid w:val="075E138C"/>
    <w:rsid w:val="075F6EB2"/>
    <w:rsid w:val="076566A7"/>
    <w:rsid w:val="079A2F4B"/>
    <w:rsid w:val="07B64740"/>
    <w:rsid w:val="07CA4C73"/>
    <w:rsid w:val="07FC21A6"/>
    <w:rsid w:val="081F5E69"/>
    <w:rsid w:val="08234384"/>
    <w:rsid w:val="08251EAA"/>
    <w:rsid w:val="08D800EA"/>
    <w:rsid w:val="08D86F1C"/>
    <w:rsid w:val="097F35A8"/>
    <w:rsid w:val="098C4275"/>
    <w:rsid w:val="099C2AD0"/>
    <w:rsid w:val="09F76A86"/>
    <w:rsid w:val="0A3E37D4"/>
    <w:rsid w:val="0A5474C3"/>
    <w:rsid w:val="0A5F7AD5"/>
    <w:rsid w:val="0A630BD7"/>
    <w:rsid w:val="0A9C007D"/>
    <w:rsid w:val="0AAA50E9"/>
    <w:rsid w:val="0ABB6AF5"/>
    <w:rsid w:val="0BCE5A19"/>
    <w:rsid w:val="0BD25EA5"/>
    <w:rsid w:val="0C027923"/>
    <w:rsid w:val="0C1E16F8"/>
    <w:rsid w:val="0CA01E88"/>
    <w:rsid w:val="0CAD42B3"/>
    <w:rsid w:val="0D4C612B"/>
    <w:rsid w:val="0DB63714"/>
    <w:rsid w:val="0DBF7C0D"/>
    <w:rsid w:val="0DD264ED"/>
    <w:rsid w:val="0DD809E2"/>
    <w:rsid w:val="0E045967"/>
    <w:rsid w:val="0E304D8B"/>
    <w:rsid w:val="0E306947"/>
    <w:rsid w:val="0E9A1704"/>
    <w:rsid w:val="0F0E7B3C"/>
    <w:rsid w:val="0F8346BB"/>
    <w:rsid w:val="0FAD17DF"/>
    <w:rsid w:val="0FF52EEC"/>
    <w:rsid w:val="101C46B9"/>
    <w:rsid w:val="103144ED"/>
    <w:rsid w:val="107D459E"/>
    <w:rsid w:val="107F306E"/>
    <w:rsid w:val="10D80401"/>
    <w:rsid w:val="114356CC"/>
    <w:rsid w:val="114948FA"/>
    <w:rsid w:val="115A7068"/>
    <w:rsid w:val="119223E6"/>
    <w:rsid w:val="12434EDF"/>
    <w:rsid w:val="125329BB"/>
    <w:rsid w:val="125C296C"/>
    <w:rsid w:val="126757A9"/>
    <w:rsid w:val="1283439D"/>
    <w:rsid w:val="1292624E"/>
    <w:rsid w:val="129C0FBA"/>
    <w:rsid w:val="12BD1CEC"/>
    <w:rsid w:val="13023C90"/>
    <w:rsid w:val="132066E2"/>
    <w:rsid w:val="139F6FB4"/>
    <w:rsid w:val="13B62550"/>
    <w:rsid w:val="13E9022F"/>
    <w:rsid w:val="143D0DB2"/>
    <w:rsid w:val="143E0B0F"/>
    <w:rsid w:val="149C7998"/>
    <w:rsid w:val="14B561ED"/>
    <w:rsid w:val="14D27EAB"/>
    <w:rsid w:val="14F13A81"/>
    <w:rsid w:val="14F90946"/>
    <w:rsid w:val="1538599A"/>
    <w:rsid w:val="158B0678"/>
    <w:rsid w:val="15C90C81"/>
    <w:rsid w:val="165F5C3E"/>
    <w:rsid w:val="16A356CC"/>
    <w:rsid w:val="173418E5"/>
    <w:rsid w:val="17342109"/>
    <w:rsid w:val="176F1565"/>
    <w:rsid w:val="178564C1"/>
    <w:rsid w:val="17B76D45"/>
    <w:rsid w:val="17D60801"/>
    <w:rsid w:val="182E6B2B"/>
    <w:rsid w:val="18363C5F"/>
    <w:rsid w:val="186009B5"/>
    <w:rsid w:val="18846779"/>
    <w:rsid w:val="18C97898"/>
    <w:rsid w:val="18E84F59"/>
    <w:rsid w:val="18F643B3"/>
    <w:rsid w:val="19241D0A"/>
    <w:rsid w:val="193E2DCB"/>
    <w:rsid w:val="19573E8D"/>
    <w:rsid w:val="196206F1"/>
    <w:rsid w:val="19AD2FD4"/>
    <w:rsid w:val="19F33BB6"/>
    <w:rsid w:val="1A05666E"/>
    <w:rsid w:val="1A1F0E4F"/>
    <w:rsid w:val="1A551963"/>
    <w:rsid w:val="1A5B6C04"/>
    <w:rsid w:val="1AC11F06"/>
    <w:rsid w:val="1AF44F33"/>
    <w:rsid w:val="1B0B0256"/>
    <w:rsid w:val="1B404D89"/>
    <w:rsid w:val="1B4548E5"/>
    <w:rsid w:val="1B702014"/>
    <w:rsid w:val="1BD47A17"/>
    <w:rsid w:val="1C766D20"/>
    <w:rsid w:val="1C944897"/>
    <w:rsid w:val="1C9B22E3"/>
    <w:rsid w:val="1D085BCA"/>
    <w:rsid w:val="1D74500E"/>
    <w:rsid w:val="1D8673BA"/>
    <w:rsid w:val="1DBE097F"/>
    <w:rsid w:val="1DD800C0"/>
    <w:rsid w:val="1E43791C"/>
    <w:rsid w:val="1E450556"/>
    <w:rsid w:val="1EA71413"/>
    <w:rsid w:val="1F2952CA"/>
    <w:rsid w:val="1FAB6CE1"/>
    <w:rsid w:val="1FBC0826"/>
    <w:rsid w:val="20354E99"/>
    <w:rsid w:val="206155F1"/>
    <w:rsid w:val="20B54DB2"/>
    <w:rsid w:val="21042B4C"/>
    <w:rsid w:val="213A566A"/>
    <w:rsid w:val="214901A7"/>
    <w:rsid w:val="2195298B"/>
    <w:rsid w:val="21CE72BA"/>
    <w:rsid w:val="21DA38AD"/>
    <w:rsid w:val="22072FB3"/>
    <w:rsid w:val="220B02AE"/>
    <w:rsid w:val="22112B50"/>
    <w:rsid w:val="224433AA"/>
    <w:rsid w:val="22791318"/>
    <w:rsid w:val="22A85555"/>
    <w:rsid w:val="22FD3CF7"/>
    <w:rsid w:val="23056708"/>
    <w:rsid w:val="2309269C"/>
    <w:rsid w:val="233D40F4"/>
    <w:rsid w:val="234D0A23"/>
    <w:rsid w:val="23746473"/>
    <w:rsid w:val="237B00EF"/>
    <w:rsid w:val="23C04A55"/>
    <w:rsid w:val="24457704"/>
    <w:rsid w:val="25533D7B"/>
    <w:rsid w:val="25565941"/>
    <w:rsid w:val="25823163"/>
    <w:rsid w:val="25B23DB8"/>
    <w:rsid w:val="25B61F3B"/>
    <w:rsid w:val="25E2090D"/>
    <w:rsid w:val="25F37706"/>
    <w:rsid w:val="26BE3321"/>
    <w:rsid w:val="2722776F"/>
    <w:rsid w:val="273B2F9D"/>
    <w:rsid w:val="27457A1B"/>
    <w:rsid w:val="274B704D"/>
    <w:rsid w:val="279C2686"/>
    <w:rsid w:val="27EF1D1C"/>
    <w:rsid w:val="27FE3690"/>
    <w:rsid w:val="280660E7"/>
    <w:rsid w:val="28706D19"/>
    <w:rsid w:val="28CF7D70"/>
    <w:rsid w:val="28D241FB"/>
    <w:rsid w:val="291F3D28"/>
    <w:rsid w:val="29262738"/>
    <w:rsid w:val="2A071140"/>
    <w:rsid w:val="2AC967C3"/>
    <w:rsid w:val="2ACE1AD5"/>
    <w:rsid w:val="2AFA115F"/>
    <w:rsid w:val="2B0F5B99"/>
    <w:rsid w:val="2B296C56"/>
    <w:rsid w:val="2B9276EC"/>
    <w:rsid w:val="2BDA2720"/>
    <w:rsid w:val="2BE93C1A"/>
    <w:rsid w:val="2BED313B"/>
    <w:rsid w:val="2BF5605E"/>
    <w:rsid w:val="2C695F59"/>
    <w:rsid w:val="2C8B6CDE"/>
    <w:rsid w:val="2CA90A4C"/>
    <w:rsid w:val="2CCF76AF"/>
    <w:rsid w:val="2CF55C1F"/>
    <w:rsid w:val="2D665E74"/>
    <w:rsid w:val="2D99286E"/>
    <w:rsid w:val="2DC82B17"/>
    <w:rsid w:val="2DD921D9"/>
    <w:rsid w:val="2DF41412"/>
    <w:rsid w:val="2E234DC0"/>
    <w:rsid w:val="2E2B0E5E"/>
    <w:rsid w:val="2E575FCC"/>
    <w:rsid w:val="2E693B84"/>
    <w:rsid w:val="2E960B5C"/>
    <w:rsid w:val="2EB108A7"/>
    <w:rsid w:val="2EEB534C"/>
    <w:rsid w:val="2EF51D26"/>
    <w:rsid w:val="2F5F3B7C"/>
    <w:rsid w:val="2F7679A0"/>
    <w:rsid w:val="2FB63E0A"/>
    <w:rsid w:val="2FC17E5A"/>
    <w:rsid w:val="30142680"/>
    <w:rsid w:val="305E1890"/>
    <w:rsid w:val="30EF0166"/>
    <w:rsid w:val="31353885"/>
    <w:rsid w:val="314D409C"/>
    <w:rsid w:val="31526CE7"/>
    <w:rsid w:val="316B62D0"/>
    <w:rsid w:val="318178A1"/>
    <w:rsid w:val="31AC0DC2"/>
    <w:rsid w:val="31C55E0D"/>
    <w:rsid w:val="31D6680B"/>
    <w:rsid w:val="31E76326"/>
    <w:rsid w:val="31FE5396"/>
    <w:rsid w:val="321C6AB4"/>
    <w:rsid w:val="3233535A"/>
    <w:rsid w:val="329A3D4F"/>
    <w:rsid w:val="32BE2A91"/>
    <w:rsid w:val="33074498"/>
    <w:rsid w:val="330D0F3C"/>
    <w:rsid w:val="331839CA"/>
    <w:rsid w:val="33AE791F"/>
    <w:rsid w:val="33F26834"/>
    <w:rsid w:val="340547BA"/>
    <w:rsid w:val="3408478C"/>
    <w:rsid w:val="34157E83"/>
    <w:rsid w:val="34325184"/>
    <w:rsid w:val="34670FD0"/>
    <w:rsid w:val="346E1C27"/>
    <w:rsid w:val="34DF14AF"/>
    <w:rsid w:val="34F27B67"/>
    <w:rsid w:val="35591BE5"/>
    <w:rsid w:val="3600792F"/>
    <w:rsid w:val="36064E50"/>
    <w:rsid w:val="362863AF"/>
    <w:rsid w:val="362E6E61"/>
    <w:rsid w:val="36597105"/>
    <w:rsid w:val="36844F22"/>
    <w:rsid w:val="37661A13"/>
    <w:rsid w:val="381B5B48"/>
    <w:rsid w:val="38342E9A"/>
    <w:rsid w:val="386946FA"/>
    <w:rsid w:val="38740160"/>
    <w:rsid w:val="388C0BF4"/>
    <w:rsid w:val="388E28F1"/>
    <w:rsid w:val="3899102A"/>
    <w:rsid w:val="38D90E24"/>
    <w:rsid w:val="38E452E6"/>
    <w:rsid w:val="391853A7"/>
    <w:rsid w:val="39225E0E"/>
    <w:rsid w:val="39D96E5F"/>
    <w:rsid w:val="39E651C8"/>
    <w:rsid w:val="3A1B5E20"/>
    <w:rsid w:val="3A5913BB"/>
    <w:rsid w:val="3A6B125E"/>
    <w:rsid w:val="3AF92B9E"/>
    <w:rsid w:val="3B163B4E"/>
    <w:rsid w:val="3B32323C"/>
    <w:rsid w:val="3B7E51F7"/>
    <w:rsid w:val="3B8811A4"/>
    <w:rsid w:val="3BAC10D3"/>
    <w:rsid w:val="3BD72EE0"/>
    <w:rsid w:val="3C0F220A"/>
    <w:rsid w:val="3C2264C9"/>
    <w:rsid w:val="3C267544"/>
    <w:rsid w:val="3C8C6D91"/>
    <w:rsid w:val="3CA37266"/>
    <w:rsid w:val="3D36354C"/>
    <w:rsid w:val="3D4A76E1"/>
    <w:rsid w:val="3D9866AF"/>
    <w:rsid w:val="3DBB413B"/>
    <w:rsid w:val="3DC93A44"/>
    <w:rsid w:val="3DD11BB1"/>
    <w:rsid w:val="3DED4811"/>
    <w:rsid w:val="3DFC4E7F"/>
    <w:rsid w:val="3E1E3D08"/>
    <w:rsid w:val="3E1F3CAD"/>
    <w:rsid w:val="3E292C29"/>
    <w:rsid w:val="3E333298"/>
    <w:rsid w:val="3E78615B"/>
    <w:rsid w:val="3E8E35FE"/>
    <w:rsid w:val="3EA54219"/>
    <w:rsid w:val="3F0331A0"/>
    <w:rsid w:val="3F19434D"/>
    <w:rsid w:val="3F36616F"/>
    <w:rsid w:val="3F710F55"/>
    <w:rsid w:val="3F8844F1"/>
    <w:rsid w:val="3F9162D7"/>
    <w:rsid w:val="3F984C13"/>
    <w:rsid w:val="3FE23C01"/>
    <w:rsid w:val="401431ED"/>
    <w:rsid w:val="404A3EB2"/>
    <w:rsid w:val="407F55D3"/>
    <w:rsid w:val="40FD796C"/>
    <w:rsid w:val="41015B84"/>
    <w:rsid w:val="42336AE7"/>
    <w:rsid w:val="428E7BE1"/>
    <w:rsid w:val="42B15322"/>
    <w:rsid w:val="42B20B36"/>
    <w:rsid w:val="42FB66C8"/>
    <w:rsid w:val="43192944"/>
    <w:rsid w:val="43394480"/>
    <w:rsid w:val="43515DFC"/>
    <w:rsid w:val="447255E6"/>
    <w:rsid w:val="44B416B1"/>
    <w:rsid w:val="44CD7E13"/>
    <w:rsid w:val="453A628D"/>
    <w:rsid w:val="454B2248"/>
    <w:rsid w:val="45921C25"/>
    <w:rsid w:val="45A64394"/>
    <w:rsid w:val="45B61DB8"/>
    <w:rsid w:val="45D2152F"/>
    <w:rsid w:val="45E5444B"/>
    <w:rsid w:val="45EE0F95"/>
    <w:rsid w:val="45F42F70"/>
    <w:rsid w:val="45F85626"/>
    <w:rsid w:val="462273F5"/>
    <w:rsid w:val="466556B5"/>
    <w:rsid w:val="46710516"/>
    <w:rsid w:val="468F0540"/>
    <w:rsid w:val="4692195B"/>
    <w:rsid w:val="46E464B1"/>
    <w:rsid w:val="470E15D4"/>
    <w:rsid w:val="471548BC"/>
    <w:rsid w:val="47234C6F"/>
    <w:rsid w:val="47C91AD2"/>
    <w:rsid w:val="47E36768"/>
    <w:rsid w:val="48347672"/>
    <w:rsid w:val="48643D4D"/>
    <w:rsid w:val="487D7E3E"/>
    <w:rsid w:val="48967192"/>
    <w:rsid w:val="489A6313"/>
    <w:rsid w:val="48A95C04"/>
    <w:rsid w:val="48CE0A5C"/>
    <w:rsid w:val="4949445D"/>
    <w:rsid w:val="496A50FA"/>
    <w:rsid w:val="49B51BAE"/>
    <w:rsid w:val="49BB5BEF"/>
    <w:rsid w:val="4A1946C3"/>
    <w:rsid w:val="4A442B3D"/>
    <w:rsid w:val="4A5E47CC"/>
    <w:rsid w:val="4A65003C"/>
    <w:rsid w:val="4A7E09CA"/>
    <w:rsid w:val="4A884CC6"/>
    <w:rsid w:val="4AA55BC3"/>
    <w:rsid w:val="4ABC7D85"/>
    <w:rsid w:val="4B1B446B"/>
    <w:rsid w:val="4B5005B9"/>
    <w:rsid w:val="4B8D5A9D"/>
    <w:rsid w:val="4B936377"/>
    <w:rsid w:val="4BA80A1C"/>
    <w:rsid w:val="4C254B4B"/>
    <w:rsid w:val="4C3103EA"/>
    <w:rsid w:val="4C9A3174"/>
    <w:rsid w:val="4CD866E8"/>
    <w:rsid w:val="4D07114B"/>
    <w:rsid w:val="4D13748F"/>
    <w:rsid w:val="4D403EDA"/>
    <w:rsid w:val="4D954046"/>
    <w:rsid w:val="4E202AF3"/>
    <w:rsid w:val="4E6D29C4"/>
    <w:rsid w:val="4E9A0D74"/>
    <w:rsid w:val="4EBE3A8B"/>
    <w:rsid w:val="4F003F2F"/>
    <w:rsid w:val="4F282F37"/>
    <w:rsid w:val="4F502112"/>
    <w:rsid w:val="4F6B7B6A"/>
    <w:rsid w:val="4F701691"/>
    <w:rsid w:val="4FAA2095"/>
    <w:rsid w:val="4FC60E49"/>
    <w:rsid w:val="4FF52C71"/>
    <w:rsid w:val="4FFF3C44"/>
    <w:rsid w:val="503A7A08"/>
    <w:rsid w:val="5055041F"/>
    <w:rsid w:val="506E72E7"/>
    <w:rsid w:val="509A51EA"/>
    <w:rsid w:val="509D0FC1"/>
    <w:rsid w:val="509E3ED1"/>
    <w:rsid w:val="50CC74DB"/>
    <w:rsid w:val="514E559A"/>
    <w:rsid w:val="51E92988"/>
    <w:rsid w:val="51F63257"/>
    <w:rsid w:val="520E62B8"/>
    <w:rsid w:val="523F41DA"/>
    <w:rsid w:val="525B7A2A"/>
    <w:rsid w:val="52754DA9"/>
    <w:rsid w:val="528312E8"/>
    <w:rsid w:val="529A4BA7"/>
    <w:rsid w:val="52B50FFA"/>
    <w:rsid w:val="52C31E67"/>
    <w:rsid w:val="52C92BAB"/>
    <w:rsid w:val="52DA54E7"/>
    <w:rsid w:val="52E468A6"/>
    <w:rsid w:val="52E8669F"/>
    <w:rsid w:val="531F42E7"/>
    <w:rsid w:val="53283A63"/>
    <w:rsid w:val="532A5284"/>
    <w:rsid w:val="539D45B7"/>
    <w:rsid w:val="53D6797D"/>
    <w:rsid w:val="53E775E0"/>
    <w:rsid w:val="53EF4599"/>
    <w:rsid w:val="54A04AB9"/>
    <w:rsid w:val="54BC690A"/>
    <w:rsid w:val="54FD5330"/>
    <w:rsid w:val="55132EB9"/>
    <w:rsid w:val="55322ADD"/>
    <w:rsid w:val="553C6450"/>
    <w:rsid w:val="556A671B"/>
    <w:rsid w:val="557F7201"/>
    <w:rsid w:val="55E101CF"/>
    <w:rsid w:val="55F00828"/>
    <w:rsid w:val="561B7A15"/>
    <w:rsid w:val="561F7505"/>
    <w:rsid w:val="56431446"/>
    <w:rsid w:val="56E5591B"/>
    <w:rsid w:val="57631674"/>
    <w:rsid w:val="5794495B"/>
    <w:rsid w:val="57A500D0"/>
    <w:rsid w:val="57C351F2"/>
    <w:rsid w:val="58532224"/>
    <w:rsid w:val="586903C5"/>
    <w:rsid w:val="58711142"/>
    <w:rsid w:val="58794F18"/>
    <w:rsid w:val="58DC16DE"/>
    <w:rsid w:val="59074B95"/>
    <w:rsid w:val="592941F7"/>
    <w:rsid w:val="593212FE"/>
    <w:rsid w:val="59590F80"/>
    <w:rsid w:val="59A732EE"/>
    <w:rsid w:val="59C3464B"/>
    <w:rsid w:val="59DE2BBE"/>
    <w:rsid w:val="5A410A6F"/>
    <w:rsid w:val="5ACE5056"/>
    <w:rsid w:val="5AE37178"/>
    <w:rsid w:val="5B6B319E"/>
    <w:rsid w:val="5B6B4F9B"/>
    <w:rsid w:val="5C12128F"/>
    <w:rsid w:val="5C252AD6"/>
    <w:rsid w:val="5C65447A"/>
    <w:rsid w:val="5C853458"/>
    <w:rsid w:val="5CCD039C"/>
    <w:rsid w:val="5CE05C01"/>
    <w:rsid w:val="5D067F46"/>
    <w:rsid w:val="5D83481E"/>
    <w:rsid w:val="5DEA6484"/>
    <w:rsid w:val="5E202BB1"/>
    <w:rsid w:val="5E2A0506"/>
    <w:rsid w:val="5E3F2B2D"/>
    <w:rsid w:val="5EA46181"/>
    <w:rsid w:val="5F673FB2"/>
    <w:rsid w:val="5F8A2976"/>
    <w:rsid w:val="5F8B5C0B"/>
    <w:rsid w:val="5FB9070F"/>
    <w:rsid w:val="5FE039CC"/>
    <w:rsid w:val="5FE816CA"/>
    <w:rsid w:val="607B4C90"/>
    <w:rsid w:val="60A52CFD"/>
    <w:rsid w:val="60B66CB8"/>
    <w:rsid w:val="60D137C0"/>
    <w:rsid w:val="60E47102"/>
    <w:rsid w:val="60F3271C"/>
    <w:rsid w:val="611C2FBF"/>
    <w:rsid w:val="613D03AF"/>
    <w:rsid w:val="61A416E7"/>
    <w:rsid w:val="62151563"/>
    <w:rsid w:val="623A1223"/>
    <w:rsid w:val="626B6F06"/>
    <w:rsid w:val="62840C9B"/>
    <w:rsid w:val="62DE3E52"/>
    <w:rsid w:val="62E95123"/>
    <w:rsid w:val="63753EA0"/>
    <w:rsid w:val="63923347"/>
    <w:rsid w:val="63A60D41"/>
    <w:rsid w:val="63A86D8C"/>
    <w:rsid w:val="63C45248"/>
    <w:rsid w:val="63C6035F"/>
    <w:rsid w:val="63C84E4B"/>
    <w:rsid w:val="63DC6A36"/>
    <w:rsid w:val="649A1D1D"/>
    <w:rsid w:val="64E04304"/>
    <w:rsid w:val="65011C71"/>
    <w:rsid w:val="659B691E"/>
    <w:rsid w:val="65D242C5"/>
    <w:rsid w:val="65F10142"/>
    <w:rsid w:val="66124991"/>
    <w:rsid w:val="66770C98"/>
    <w:rsid w:val="66E10C4D"/>
    <w:rsid w:val="67766FAB"/>
    <w:rsid w:val="6796371E"/>
    <w:rsid w:val="685D140B"/>
    <w:rsid w:val="689E3777"/>
    <w:rsid w:val="68D15963"/>
    <w:rsid w:val="68D47A7B"/>
    <w:rsid w:val="68DF193E"/>
    <w:rsid w:val="68E84E3F"/>
    <w:rsid w:val="68F76E5C"/>
    <w:rsid w:val="69455133"/>
    <w:rsid w:val="694F7CAA"/>
    <w:rsid w:val="69643755"/>
    <w:rsid w:val="69937B96"/>
    <w:rsid w:val="69C2222A"/>
    <w:rsid w:val="6A3757AC"/>
    <w:rsid w:val="6A701523"/>
    <w:rsid w:val="6AB4645B"/>
    <w:rsid w:val="6AC1406F"/>
    <w:rsid w:val="6AEF34F2"/>
    <w:rsid w:val="6B0359CF"/>
    <w:rsid w:val="6B303C7D"/>
    <w:rsid w:val="6B4120C8"/>
    <w:rsid w:val="6B596BBE"/>
    <w:rsid w:val="6B8630E6"/>
    <w:rsid w:val="6BC524A5"/>
    <w:rsid w:val="6BD558D2"/>
    <w:rsid w:val="6BDB5E99"/>
    <w:rsid w:val="6BDD42B9"/>
    <w:rsid w:val="6BE84649"/>
    <w:rsid w:val="6C085287"/>
    <w:rsid w:val="6C401523"/>
    <w:rsid w:val="6C6121CE"/>
    <w:rsid w:val="6CD00EA6"/>
    <w:rsid w:val="6CE6131C"/>
    <w:rsid w:val="6D0956CA"/>
    <w:rsid w:val="6D313420"/>
    <w:rsid w:val="6D667370"/>
    <w:rsid w:val="6DDB7D5E"/>
    <w:rsid w:val="6DDD5A51"/>
    <w:rsid w:val="6DE51FC5"/>
    <w:rsid w:val="6EA15698"/>
    <w:rsid w:val="6EA231BA"/>
    <w:rsid w:val="6EBF2573"/>
    <w:rsid w:val="6F482D42"/>
    <w:rsid w:val="6FA523D2"/>
    <w:rsid w:val="6FF27051"/>
    <w:rsid w:val="701045B5"/>
    <w:rsid w:val="70187047"/>
    <w:rsid w:val="703D37EB"/>
    <w:rsid w:val="70645DE9"/>
    <w:rsid w:val="70692892"/>
    <w:rsid w:val="712D6B22"/>
    <w:rsid w:val="71477CCB"/>
    <w:rsid w:val="715B4B81"/>
    <w:rsid w:val="717B055E"/>
    <w:rsid w:val="7246196B"/>
    <w:rsid w:val="725F5C62"/>
    <w:rsid w:val="729E26DA"/>
    <w:rsid w:val="72C2773E"/>
    <w:rsid w:val="72C37B01"/>
    <w:rsid w:val="7301390F"/>
    <w:rsid w:val="73102258"/>
    <w:rsid w:val="735C45B6"/>
    <w:rsid w:val="73B07EB2"/>
    <w:rsid w:val="73ED585D"/>
    <w:rsid w:val="741E6BF6"/>
    <w:rsid w:val="747607E0"/>
    <w:rsid w:val="74885165"/>
    <w:rsid w:val="7499627D"/>
    <w:rsid w:val="74EA3555"/>
    <w:rsid w:val="751C37AC"/>
    <w:rsid w:val="751D6EAE"/>
    <w:rsid w:val="75222F61"/>
    <w:rsid w:val="757A7E5C"/>
    <w:rsid w:val="76065B94"/>
    <w:rsid w:val="763D70E4"/>
    <w:rsid w:val="766D79C1"/>
    <w:rsid w:val="767A3148"/>
    <w:rsid w:val="768C7E47"/>
    <w:rsid w:val="76A74C81"/>
    <w:rsid w:val="76D56593"/>
    <w:rsid w:val="77C678A9"/>
    <w:rsid w:val="77DF59B7"/>
    <w:rsid w:val="77F04406"/>
    <w:rsid w:val="787F7958"/>
    <w:rsid w:val="788259A6"/>
    <w:rsid w:val="78AE6557"/>
    <w:rsid w:val="78CA2EA9"/>
    <w:rsid w:val="78CD0901"/>
    <w:rsid w:val="794B57C1"/>
    <w:rsid w:val="795B1446"/>
    <w:rsid w:val="79762737"/>
    <w:rsid w:val="79817C2A"/>
    <w:rsid w:val="798312C8"/>
    <w:rsid w:val="79902588"/>
    <w:rsid w:val="799D05BD"/>
    <w:rsid w:val="79AA4E00"/>
    <w:rsid w:val="79D044EF"/>
    <w:rsid w:val="79FE1404"/>
    <w:rsid w:val="7A043533"/>
    <w:rsid w:val="7A4B1055"/>
    <w:rsid w:val="7A7B02C9"/>
    <w:rsid w:val="7ADC47C3"/>
    <w:rsid w:val="7AF00555"/>
    <w:rsid w:val="7B4B6523"/>
    <w:rsid w:val="7B8F0A21"/>
    <w:rsid w:val="7BB37959"/>
    <w:rsid w:val="7BD07335"/>
    <w:rsid w:val="7BD227A0"/>
    <w:rsid w:val="7BE349AD"/>
    <w:rsid w:val="7C2D5E41"/>
    <w:rsid w:val="7CA010C3"/>
    <w:rsid w:val="7CA34E54"/>
    <w:rsid w:val="7CAB5BD2"/>
    <w:rsid w:val="7CCE6A29"/>
    <w:rsid w:val="7CF33270"/>
    <w:rsid w:val="7D02603F"/>
    <w:rsid w:val="7D2C2B03"/>
    <w:rsid w:val="7D4A280A"/>
    <w:rsid w:val="7DA3197A"/>
    <w:rsid w:val="7DD50326"/>
    <w:rsid w:val="7E146C66"/>
    <w:rsid w:val="7E1D3989"/>
    <w:rsid w:val="7E814497"/>
    <w:rsid w:val="7ED61979"/>
    <w:rsid w:val="7F051133"/>
    <w:rsid w:val="7F150C8C"/>
    <w:rsid w:val="7F437511"/>
    <w:rsid w:val="7F61079B"/>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autoRedefine/>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3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仿宋" w:hAnsi="仿宋" w:eastAsia="仿宋" w:cs="仿宋"/>
      <w:sz w:val="30"/>
      <w:szCs w:val="30"/>
    </w:rPr>
  </w:style>
  <w:style w:type="paragraph" w:styleId="7">
    <w:name w:val="Body Text First Indent"/>
    <w:basedOn w:val="6"/>
    <w:autoRedefine/>
    <w:qFormat/>
    <w:uiPriority w:val="0"/>
    <w:pPr>
      <w:ind w:firstLine="420" w:firstLineChars="100"/>
    </w:pPr>
  </w:style>
  <w:style w:type="paragraph" w:styleId="8">
    <w:name w:val="Body Text Indent"/>
    <w:basedOn w:val="1"/>
    <w:autoRedefine/>
    <w:unhideWhenUsed/>
    <w:qFormat/>
    <w:uiPriority w:val="99"/>
    <w:pPr>
      <w:spacing w:after="120"/>
      <w:ind w:left="420" w:leftChars="200"/>
    </w:pPr>
    <w:rPr>
      <w:rFonts w:eastAsia="微软雅黑"/>
      <w:kern w:val="0"/>
      <w:sz w:val="24"/>
      <w:szCs w:val="20"/>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kern w:val="0"/>
      <w:sz w:val="20"/>
      <w:szCs w:val="21"/>
    </w:rPr>
  </w:style>
  <w:style w:type="paragraph" w:styleId="11">
    <w:name w:val="Body Text Indent 2"/>
    <w:basedOn w:val="1"/>
    <w:autoRedefine/>
    <w:qFormat/>
    <w:uiPriority w:val="0"/>
    <w:pPr>
      <w:spacing w:after="120" w:line="480" w:lineRule="auto"/>
      <w:ind w:left="420" w:leftChars="200"/>
    </w:pPr>
    <w:rPr>
      <w:rFonts w:ascii="Calibri" w:hAnsi="Calibri" w:cs="宋体"/>
    </w:rPr>
  </w:style>
  <w:style w:type="paragraph" w:styleId="12">
    <w:name w:val="footer"/>
    <w:basedOn w:val="1"/>
    <w:autoRedefine/>
    <w:qFormat/>
    <w:uiPriority w:val="0"/>
    <w:pPr>
      <w:tabs>
        <w:tab w:val="center" w:pos="4153"/>
        <w:tab w:val="right" w:pos="8306"/>
      </w:tabs>
    </w:pPr>
    <w:rPr>
      <w:sz w:val="18"/>
    </w:rPr>
  </w:style>
  <w:style w:type="paragraph" w:styleId="13">
    <w:name w:val="envelope return"/>
    <w:basedOn w:val="1"/>
    <w:autoRedefine/>
    <w:qFormat/>
    <w:uiPriority w:val="0"/>
    <w:pPr>
      <w:snapToGrid w:val="0"/>
      <w:spacing w:line="360" w:lineRule="auto"/>
      <w:jc w:val="both"/>
    </w:pPr>
    <w:rPr>
      <w:rFonts w:ascii="Arial" w:hAnsi="Arial" w:eastAsia="仿宋_GB2312" w:cs="Arial"/>
      <w:sz w:val="24"/>
      <w:szCs w:val="24"/>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autoRedefine/>
    <w:qFormat/>
    <w:uiPriority w:val="0"/>
  </w:style>
  <w:style w:type="paragraph" w:styleId="1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autoRedefine/>
    <w:qFormat/>
    <w:uiPriority w:val="0"/>
    <w:pPr>
      <w:ind w:left="210"/>
      <w:jc w:val="left"/>
    </w:pPr>
    <w:rPr>
      <w:rFonts w:ascii="Calibri" w:hAnsi="Calibri" w:eastAsia="宋体" w:cs="Times New Roman"/>
      <w:smallCaps/>
      <w:sz w:val="20"/>
      <w:szCs w:val="20"/>
    </w:r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autoRedefine/>
    <w:qFormat/>
    <w:uiPriority w:val="0"/>
  </w:style>
  <w:style w:type="character" w:styleId="23">
    <w:name w:val="Hyperlink"/>
    <w:basedOn w:val="21"/>
    <w:autoRedefine/>
    <w:qFormat/>
    <w:uiPriority w:val="0"/>
    <w:rPr>
      <w:color w:val="0000FF"/>
      <w:u w:val="single"/>
    </w:rPr>
  </w:style>
  <w:style w:type="character" w:styleId="24">
    <w:name w:val="annotation reference"/>
    <w:autoRedefine/>
    <w:unhideWhenUsed/>
    <w:qFormat/>
    <w:uiPriority w:val="0"/>
    <w:rPr>
      <w:sz w:val="21"/>
      <w:szCs w:val="21"/>
    </w:rPr>
  </w:style>
  <w:style w:type="paragraph" w:customStyle="1" w:styleId="25">
    <w:name w:val="Normal Indent"/>
    <w:basedOn w:val="1"/>
    <w:autoRedefine/>
    <w:qFormat/>
    <w:uiPriority w:val="0"/>
    <w:pPr>
      <w:widowControl/>
      <w:ind w:firstLine="420" w:firstLineChars="200"/>
    </w:p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style>
  <w:style w:type="paragraph" w:customStyle="1" w:styleId="28">
    <w:name w:val="Heading #2|1"/>
    <w:basedOn w:val="1"/>
    <w:autoRedefine/>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9">
    <w:name w:val="Body text|1"/>
    <w:basedOn w:val="1"/>
    <w:autoRedefine/>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Body text|2"/>
    <w:basedOn w:val="1"/>
    <w:autoRedefine/>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31">
    <w:name w:val="标题 4 Char"/>
    <w:link w:val="4"/>
    <w:autoRedefine/>
    <w:qFormat/>
    <w:uiPriority w:val="0"/>
    <w:rPr>
      <w:rFonts w:ascii="Arial" w:hAnsi="Arial" w:eastAsia="黑体"/>
      <w:b/>
      <w:sz w:val="28"/>
    </w:rPr>
  </w:style>
  <w:style w:type="paragraph" w:customStyle="1" w:styleId="32">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1"/>
    <w:basedOn w:val="3"/>
    <w:autoRedefine/>
    <w:qFormat/>
    <w:uiPriority w:val="0"/>
    <w:pPr>
      <w:spacing w:before="240" w:after="240" w:line="440" w:lineRule="exact"/>
      <w:ind w:firstLine="0" w:firstLineChars="0"/>
      <w:jc w:val="center"/>
    </w:pPr>
    <w:rPr>
      <w:rFonts w:eastAsia="楷体"/>
      <w:sz w:val="36"/>
      <w:szCs w:val="28"/>
    </w:rPr>
  </w:style>
  <w:style w:type="character" w:customStyle="1" w:styleId="34">
    <w:name w:val="font31"/>
    <w:autoRedefine/>
    <w:qFormat/>
    <w:uiPriority w:val="0"/>
    <w:rPr>
      <w:rFonts w:hint="eastAsia" w:ascii="宋体" w:hAnsi="宋体" w:eastAsia="宋体" w:cs="宋体"/>
      <w:color w:val="000000"/>
      <w:sz w:val="21"/>
      <w:szCs w:val="21"/>
      <w:u w:val="none"/>
    </w:rPr>
  </w:style>
  <w:style w:type="paragraph" w:customStyle="1" w:styleId="3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首行缩进"/>
    <w:basedOn w:val="1"/>
    <w:autoRedefine/>
    <w:qFormat/>
    <w:uiPriority w:val="0"/>
    <w:pPr>
      <w:spacing w:line="360" w:lineRule="auto"/>
      <w:ind w:firstLine="480" w:firstLineChars="200"/>
    </w:pPr>
    <w:rPr>
      <w:rFonts w:ascii="宋体" w:hAnsi="宋体" w:eastAsia="宋体" w:cs="宋体"/>
      <w:kern w:val="0"/>
      <w:sz w:val="24"/>
    </w:rPr>
  </w:style>
  <w:style w:type="paragraph" w:customStyle="1" w:styleId="37">
    <w:name w:val="列出段落1"/>
    <w:basedOn w:val="1"/>
    <w:autoRedefine/>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header" Target="header2.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35982</Words>
  <Characters>39412</Characters>
  <Lines>230</Lines>
  <Paragraphs>64</Paragraphs>
  <TotalTime>3</TotalTime>
  <ScaleCrop>false</ScaleCrop>
  <LinksUpToDate>false</LinksUpToDate>
  <CharactersWithSpaces>42076</CharactersWithSpaces>
  <Application>WPS Office_12.1.0.18276_F1E327BC-269C-435d-A152-05C5408002CA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Administrator</cp:lastModifiedBy>
  <cp:lastPrinted>2025-11-11T00:24:00Z</cp:lastPrinted>
  <dcterms:modified xsi:type="dcterms:W3CDTF">2025-12-15T03:41:44Z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2052-12.1.0.18276</vt:lpwstr>
  </property>
  <property fmtid="{D5CDD505-2E9C-101B-9397-08002B2CF9AE}" pid="5" name="ICV">
    <vt:lpwstr>23276AC073B643E99CFFBE89C5840B2C_13</vt:lpwstr>
  </property>
  <property fmtid="{D5CDD505-2E9C-101B-9397-08002B2CF9AE}" pid="6" name="KSOTemplateDocerSaveRecord">
    <vt:lpwstr>eyJoZGlkIjoiMTEzOTlmMzJmOWY2MWU3ZDA0NzA0ZWRlOTYwMGE1MjciLCJ1c2VySWQiOiI5NDY4MDcyNjQifQ==</vt:lpwstr>
  </property>
</Properties>
</file>